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A2C94" w14:textId="040E5E61" w:rsidR="004C3561" w:rsidRDefault="002C6870" w:rsidP="00EA286D">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Erasmus+ </w:t>
      </w:r>
      <w:r w:rsidR="004C3561">
        <w:rPr>
          <w:rFonts w:ascii="Verdana" w:hAnsi="Verdana" w:cs="Arial"/>
          <w:b/>
          <w:color w:val="002060"/>
          <w:sz w:val="36"/>
          <w:szCs w:val="36"/>
          <w:lang w:val="en-GB"/>
        </w:rPr>
        <w:t>Mobility Agreement</w:t>
      </w:r>
    </w:p>
    <w:p w14:paraId="5D72C545" w14:textId="6B7142F8" w:rsidR="00377526" w:rsidRDefault="004C3561" w:rsidP="00EA286D">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Refdenotaalfinal"/>
          <w:rFonts w:ascii="Verdana" w:hAnsi="Verdana" w:cs="Arial"/>
          <w:b/>
          <w:color w:val="002060"/>
          <w:sz w:val="36"/>
          <w:szCs w:val="36"/>
          <w:lang w:val="en-GB"/>
        </w:rPr>
        <w:endnoteReference w:id="1"/>
      </w:r>
    </w:p>
    <w:p w14:paraId="45C9CBD4" w14:textId="77777777" w:rsidR="00654677" w:rsidRDefault="00654677" w:rsidP="00654677">
      <w:pPr>
        <w:pStyle w:val="Textocomentario"/>
        <w:tabs>
          <w:tab w:val="left" w:pos="2552"/>
          <w:tab w:val="left" w:pos="3686"/>
          <w:tab w:val="left" w:pos="5954"/>
        </w:tabs>
        <w:spacing w:after="0"/>
        <w:rPr>
          <w:rFonts w:ascii="Verdana" w:hAnsi="Verdana" w:cs="Calibri"/>
          <w:lang w:val="en-GB"/>
        </w:rPr>
      </w:pPr>
    </w:p>
    <w:p w14:paraId="4BE3D3C0" w14:textId="14CB0626" w:rsidR="00654677" w:rsidRDefault="00654677" w:rsidP="00654677">
      <w:pPr>
        <w:pStyle w:val="Textocomentario"/>
        <w:tabs>
          <w:tab w:val="left" w:pos="2552"/>
          <w:tab w:val="left" w:pos="3686"/>
          <w:tab w:val="left" w:pos="5954"/>
        </w:tabs>
        <w:spacing w:after="0"/>
        <w:rPr>
          <w:rFonts w:ascii="Verdana" w:hAnsi="Verdana" w:cs="Calibri"/>
          <w:i/>
          <w:lang w:val="en-GB"/>
        </w:rPr>
      </w:pPr>
      <w:r w:rsidRPr="0015411D">
        <w:rPr>
          <w:rFonts w:ascii="Verdana" w:hAnsi="Verdana" w:cs="Calibri"/>
          <w:lang w:val="en-GB"/>
        </w:rPr>
        <w:t xml:space="preserve">Planned period of the physical </w:t>
      </w:r>
      <w:r w:rsidR="002C6870" w:rsidRPr="0015411D">
        <w:rPr>
          <w:rFonts w:ascii="Verdana" w:hAnsi="Verdana" w:cs="Calibri"/>
          <w:lang w:val="en-GB"/>
        </w:rPr>
        <w:t>mobility</w:t>
      </w:r>
      <w:r w:rsidRPr="0015411D">
        <w:rPr>
          <w:rFonts w:ascii="Verdana" w:hAnsi="Verdana" w:cs="Calibri"/>
          <w:lang w:val="en-GB"/>
        </w:rPr>
        <w:t xml:space="preserve">: from </w:t>
      </w:r>
      <w:r w:rsidRPr="001565A3">
        <w:rPr>
          <w:rFonts w:ascii="Verdana" w:hAnsi="Verdana" w:cs="Calibri"/>
          <w:i/>
          <w:highlight w:val="yellow"/>
          <w:lang w:val="en-GB"/>
        </w:rPr>
        <w:t>[</w:t>
      </w:r>
      <w:r w:rsidR="00B458B6">
        <w:rPr>
          <w:rFonts w:ascii="Verdana" w:hAnsi="Verdana" w:cs="Calibri"/>
          <w:i/>
          <w:highlight w:val="yellow"/>
          <w:lang w:val="en-GB"/>
        </w:rPr>
        <w:t>dd</w:t>
      </w:r>
      <w:r w:rsidR="00001B48" w:rsidRPr="001565A3">
        <w:rPr>
          <w:rFonts w:ascii="Verdana" w:hAnsi="Verdana" w:cs="Calibri"/>
          <w:i/>
          <w:highlight w:val="yellow"/>
          <w:lang w:val="en-GB"/>
        </w:rPr>
        <w:t>/</w:t>
      </w:r>
      <w:r w:rsidR="00B458B6">
        <w:rPr>
          <w:rFonts w:ascii="Verdana" w:hAnsi="Verdana" w:cs="Calibri"/>
          <w:i/>
          <w:highlight w:val="yellow"/>
          <w:lang w:val="en-GB"/>
        </w:rPr>
        <w:t>mm</w:t>
      </w:r>
      <w:r w:rsidR="00001B48" w:rsidRPr="001565A3">
        <w:rPr>
          <w:rFonts w:ascii="Verdana" w:hAnsi="Verdana" w:cs="Calibri"/>
          <w:i/>
          <w:highlight w:val="yellow"/>
          <w:lang w:val="en-GB"/>
        </w:rPr>
        <w:t>/</w:t>
      </w:r>
      <w:r w:rsidR="00B458B6">
        <w:rPr>
          <w:rFonts w:ascii="Verdana" w:hAnsi="Verdana" w:cs="Calibri"/>
          <w:i/>
          <w:highlight w:val="yellow"/>
          <w:lang w:val="en-GB"/>
        </w:rPr>
        <w:t>yyyy</w:t>
      </w:r>
      <w:r w:rsidRPr="001565A3">
        <w:rPr>
          <w:rFonts w:ascii="Verdana" w:hAnsi="Verdana" w:cs="Calibri"/>
          <w:i/>
          <w:highlight w:val="yellow"/>
          <w:lang w:val="en-GB"/>
        </w:rPr>
        <w:t>]</w:t>
      </w:r>
      <w:r w:rsidRPr="001565A3">
        <w:rPr>
          <w:rFonts w:ascii="Verdana" w:hAnsi="Verdana" w:cs="Calibri"/>
          <w:highlight w:val="yellow"/>
          <w:lang w:val="en-GB"/>
        </w:rPr>
        <w:t xml:space="preserve"> to </w:t>
      </w:r>
      <w:r w:rsidRPr="001565A3">
        <w:rPr>
          <w:rFonts w:ascii="Verdana" w:hAnsi="Verdana" w:cs="Calibri"/>
          <w:i/>
          <w:highlight w:val="yellow"/>
          <w:lang w:val="en-GB"/>
        </w:rPr>
        <w:t>[</w:t>
      </w:r>
      <w:r w:rsidR="00B458B6">
        <w:rPr>
          <w:rFonts w:ascii="Verdana" w:hAnsi="Verdana" w:cs="Calibri"/>
          <w:i/>
          <w:highlight w:val="yellow"/>
          <w:lang w:val="en-GB"/>
        </w:rPr>
        <w:t>dd</w:t>
      </w:r>
      <w:r w:rsidRPr="001565A3">
        <w:rPr>
          <w:rFonts w:ascii="Verdana" w:hAnsi="Verdana" w:cs="Calibri"/>
          <w:i/>
          <w:highlight w:val="yellow"/>
          <w:lang w:val="en-GB"/>
        </w:rPr>
        <w:t>/</w:t>
      </w:r>
      <w:r w:rsidR="00B458B6" w:rsidRPr="00B458B6">
        <w:rPr>
          <w:rFonts w:ascii="Verdana" w:hAnsi="Verdana" w:cs="Calibri"/>
          <w:i/>
          <w:highlight w:val="yellow"/>
          <w:lang w:val="en-GB"/>
        </w:rPr>
        <w:t>mm</w:t>
      </w:r>
      <w:r w:rsidRPr="00B458B6">
        <w:rPr>
          <w:rFonts w:ascii="Verdana" w:hAnsi="Verdana" w:cs="Calibri"/>
          <w:i/>
          <w:highlight w:val="yellow"/>
          <w:lang w:val="en-GB"/>
        </w:rPr>
        <w:t>/</w:t>
      </w:r>
      <w:r w:rsidR="00B458B6" w:rsidRPr="00B458B6">
        <w:rPr>
          <w:rFonts w:ascii="Verdana" w:hAnsi="Verdana" w:cs="Calibri"/>
          <w:i/>
          <w:highlight w:val="yellow"/>
          <w:lang w:val="en-GB"/>
        </w:rPr>
        <w:t>yyyy</w:t>
      </w:r>
      <w:r w:rsidRPr="0015411D">
        <w:rPr>
          <w:rFonts w:ascii="Verdana" w:hAnsi="Verdana" w:cs="Calibri"/>
          <w:i/>
          <w:lang w:val="en-GB"/>
        </w:rPr>
        <w:t>]</w:t>
      </w:r>
    </w:p>
    <w:p w14:paraId="7E3F3859" w14:textId="77777777" w:rsidR="00654677" w:rsidRDefault="00654677" w:rsidP="00654677">
      <w:pPr>
        <w:pStyle w:val="Textocomentario"/>
        <w:tabs>
          <w:tab w:val="left" w:pos="2552"/>
          <w:tab w:val="left" w:pos="3686"/>
          <w:tab w:val="left" w:pos="5954"/>
        </w:tabs>
        <w:spacing w:after="0"/>
        <w:rPr>
          <w:rFonts w:ascii="Verdana" w:hAnsi="Verdana" w:cs="Calibri"/>
          <w:lang w:val="en-GB"/>
        </w:rPr>
      </w:pPr>
    </w:p>
    <w:p w14:paraId="5A61B919" w14:textId="2F8A3D2A" w:rsidR="00654677" w:rsidRDefault="00654677" w:rsidP="00654677">
      <w:pPr>
        <w:pStyle w:val="Textocomentario"/>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Duration </w:t>
      </w:r>
      <w:r w:rsidR="006C7B84">
        <w:rPr>
          <w:rFonts w:ascii="Verdana" w:hAnsi="Verdana" w:cs="Calibri"/>
          <w:lang w:val="en-GB"/>
        </w:rPr>
        <w:t xml:space="preserve">of physical mobility </w:t>
      </w:r>
      <w:r w:rsidRPr="00490F95">
        <w:rPr>
          <w:rFonts w:ascii="Verdana" w:hAnsi="Verdana" w:cs="Calibri"/>
          <w:lang w:val="en-GB"/>
        </w:rPr>
        <w:t xml:space="preserve">(days) – excluding travel days: </w:t>
      </w:r>
      <w:r w:rsidR="001565A3" w:rsidRPr="001565A3">
        <w:rPr>
          <w:rFonts w:ascii="Verdana" w:hAnsi="Verdana" w:cs="Calibri"/>
          <w:highlight w:val="yellow"/>
          <w:lang w:val="en-GB"/>
        </w:rPr>
        <w:t>x</w:t>
      </w:r>
      <w:r>
        <w:rPr>
          <w:rFonts w:ascii="Verdana" w:hAnsi="Verdana" w:cs="Calibri"/>
          <w:lang w:val="en-GB"/>
        </w:rPr>
        <w:t xml:space="preserve"> </w:t>
      </w:r>
    </w:p>
    <w:p w14:paraId="7206DD34" w14:textId="77777777" w:rsidR="00654677" w:rsidRDefault="00654677" w:rsidP="00654677">
      <w:pPr>
        <w:pStyle w:val="Textocomentario"/>
        <w:tabs>
          <w:tab w:val="left" w:pos="2552"/>
          <w:tab w:val="left" w:pos="3686"/>
          <w:tab w:val="left" w:pos="5954"/>
        </w:tabs>
        <w:spacing w:after="0"/>
        <w:rPr>
          <w:lang w:val="en-GB"/>
        </w:rPr>
      </w:pPr>
    </w:p>
    <w:p w14:paraId="0C610E07" w14:textId="32DE0F26" w:rsidR="00654677" w:rsidRDefault="00654677" w:rsidP="00654677">
      <w:pPr>
        <w:pStyle w:val="Textocomentario"/>
        <w:tabs>
          <w:tab w:val="left" w:pos="2552"/>
          <w:tab w:val="left" w:pos="3686"/>
          <w:tab w:val="left" w:pos="5954"/>
        </w:tabs>
        <w:spacing w:after="0"/>
        <w:rPr>
          <w:rFonts w:ascii="Verdana" w:hAnsi="Verdana" w:cs="Calibri"/>
          <w:i/>
          <w:lang w:val="en-GB"/>
        </w:rPr>
      </w:pPr>
      <w:r w:rsidRPr="00C676AD">
        <w:rPr>
          <w:rFonts w:ascii="Verdana" w:hAnsi="Verdana" w:cs="Calibri"/>
          <w:lang w:val="en-GB"/>
        </w:rPr>
        <w:t>If applicable,</w:t>
      </w:r>
      <w:r w:rsidRPr="00743F98">
        <w:rPr>
          <w:rFonts w:ascii="Verdana" w:hAnsi="Verdana" w:cs="Calibri"/>
          <w:lang w:val="en-GB"/>
        </w:rPr>
        <w:t xml:space="preserv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0BF7E399" w14:textId="77777777" w:rsidR="00654677" w:rsidRDefault="00654677" w:rsidP="00654677">
      <w:pPr>
        <w:pStyle w:val="Textocomentario"/>
        <w:tabs>
          <w:tab w:val="left" w:pos="2552"/>
          <w:tab w:val="left" w:pos="3686"/>
          <w:tab w:val="left" w:pos="5954"/>
        </w:tabs>
        <w:spacing w:after="0"/>
        <w:rPr>
          <w:rFonts w:ascii="Verdana" w:hAnsi="Verdana" w:cs="Calibri"/>
          <w:i/>
          <w:lang w:val="en-GB"/>
        </w:rPr>
      </w:pPr>
    </w:p>
    <w:p w14:paraId="5D72C548" w14:textId="5A6511D2"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402"/>
        <w:gridCol w:w="2410"/>
        <w:gridCol w:w="2126"/>
        <w:gridCol w:w="2410"/>
      </w:tblGrid>
      <w:tr w:rsidR="00377526" w:rsidRPr="007673FA" w14:paraId="5D72C54D" w14:textId="77777777" w:rsidTr="00F8461B">
        <w:trPr>
          <w:trHeight w:val="334"/>
        </w:trPr>
        <w:tc>
          <w:tcPr>
            <w:tcW w:w="240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410" w:type="dxa"/>
            <w:shd w:val="clear" w:color="auto" w:fill="FFFFFF"/>
          </w:tcPr>
          <w:p w14:paraId="5D72C54A" w14:textId="4C903AC8" w:rsidR="00377526" w:rsidRPr="007673FA" w:rsidRDefault="001565A3" w:rsidP="00A07EA6">
            <w:pPr>
              <w:ind w:right="-993"/>
              <w:jc w:val="left"/>
              <w:rPr>
                <w:rFonts w:ascii="Verdana" w:hAnsi="Verdana" w:cs="Arial"/>
                <w:b/>
                <w:color w:val="002060"/>
                <w:sz w:val="20"/>
                <w:lang w:val="en-GB"/>
              </w:rPr>
            </w:pPr>
            <w:proofErr w:type="spellStart"/>
            <w:r w:rsidRPr="001565A3">
              <w:rPr>
                <w:rFonts w:ascii="Verdana" w:hAnsi="Verdana" w:cs="Arial"/>
                <w:b/>
                <w:color w:val="002060"/>
                <w:sz w:val="20"/>
                <w:highlight w:val="yellow"/>
                <w:lang w:val="en-GB"/>
              </w:rPr>
              <w:t>xxxx</w:t>
            </w:r>
            <w:proofErr w:type="spellEnd"/>
          </w:p>
        </w:tc>
        <w:tc>
          <w:tcPr>
            <w:tcW w:w="2126"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410" w:type="dxa"/>
            <w:shd w:val="clear" w:color="auto" w:fill="FFFFFF"/>
          </w:tcPr>
          <w:p w14:paraId="5D72C54C" w14:textId="69493928" w:rsidR="00377526" w:rsidRPr="007673FA" w:rsidRDefault="001565A3" w:rsidP="00057F4F">
            <w:pPr>
              <w:ind w:right="-993"/>
              <w:jc w:val="left"/>
              <w:rPr>
                <w:rFonts w:ascii="Verdana" w:hAnsi="Verdana" w:cs="Arial"/>
                <w:b/>
                <w:color w:val="002060"/>
                <w:sz w:val="20"/>
                <w:lang w:val="en-GB"/>
              </w:rPr>
            </w:pPr>
            <w:proofErr w:type="spellStart"/>
            <w:r w:rsidRPr="001565A3">
              <w:rPr>
                <w:rFonts w:ascii="Verdana" w:hAnsi="Verdana" w:cs="Arial"/>
                <w:b/>
                <w:color w:val="002060"/>
                <w:sz w:val="20"/>
                <w:highlight w:val="yellow"/>
                <w:lang w:val="en-GB"/>
              </w:rPr>
              <w:t>xxxx</w:t>
            </w:r>
            <w:proofErr w:type="spellEnd"/>
          </w:p>
        </w:tc>
      </w:tr>
      <w:tr w:rsidR="00377526" w:rsidRPr="007673FA" w14:paraId="5D72C552" w14:textId="77777777" w:rsidTr="00F8461B">
        <w:trPr>
          <w:trHeight w:val="412"/>
        </w:trPr>
        <w:tc>
          <w:tcPr>
            <w:tcW w:w="240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Refdenotaalfinal"/>
                <w:rFonts w:ascii="Verdana" w:hAnsi="Verdana" w:cs="Arial"/>
                <w:sz w:val="20"/>
                <w:lang w:val="en-GB"/>
              </w:rPr>
              <w:endnoteReference w:id="2"/>
            </w:r>
          </w:p>
        </w:tc>
        <w:tc>
          <w:tcPr>
            <w:tcW w:w="2410" w:type="dxa"/>
            <w:shd w:val="clear" w:color="auto" w:fill="FFFFFF"/>
          </w:tcPr>
          <w:p w14:paraId="5D72C54F" w14:textId="544EB336" w:rsidR="00377526" w:rsidRPr="007673FA" w:rsidRDefault="001565A3" w:rsidP="00A07EA6">
            <w:pPr>
              <w:ind w:right="-993"/>
              <w:jc w:val="left"/>
              <w:rPr>
                <w:rFonts w:ascii="Verdana" w:hAnsi="Verdana" w:cs="Arial"/>
                <w:color w:val="002060"/>
                <w:sz w:val="20"/>
                <w:lang w:val="en-GB"/>
              </w:rPr>
            </w:pPr>
            <w:proofErr w:type="spellStart"/>
            <w:r w:rsidRPr="001565A3">
              <w:rPr>
                <w:rFonts w:ascii="Verdana" w:hAnsi="Verdana" w:cs="Arial"/>
                <w:b/>
                <w:bCs/>
                <w:color w:val="002060"/>
                <w:sz w:val="20"/>
                <w:highlight w:val="yellow"/>
                <w:lang w:val="en-GB"/>
              </w:rPr>
              <w:t>xxxx</w:t>
            </w:r>
            <w:proofErr w:type="spellEnd"/>
          </w:p>
        </w:tc>
        <w:tc>
          <w:tcPr>
            <w:tcW w:w="2126"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Refdenotaalfinal"/>
                <w:rFonts w:ascii="Verdana" w:hAnsi="Verdana" w:cs="Calibri"/>
                <w:sz w:val="20"/>
                <w:lang w:val="en-GB"/>
              </w:rPr>
              <w:endnoteReference w:id="3"/>
            </w:r>
          </w:p>
        </w:tc>
        <w:tc>
          <w:tcPr>
            <w:tcW w:w="2410" w:type="dxa"/>
            <w:shd w:val="clear" w:color="auto" w:fill="FFFFFF"/>
          </w:tcPr>
          <w:p w14:paraId="5D72C551" w14:textId="18649C57" w:rsidR="00377526" w:rsidRPr="007673FA" w:rsidRDefault="0092493E" w:rsidP="0092493E">
            <w:pPr>
              <w:tabs>
                <w:tab w:val="left" w:pos="65"/>
              </w:tabs>
              <w:ind w:right="-993"/>
              <w:rPr>
                <w:rFonts w:ascii="Verdana" w:hAnsi="Verdana" w:cs="Arial"/>
                <w:b/>
                <w:sz w:val="20"/>
                <w:lang w:val="en-GB"/>
              </w:rPr>
            </w:pPr>
            <w:r>
              <w:rPr>
                <w:rFonts w:ascii="Verdana" w:hAnsi="Verdana" w:cs="Arial"/>
                <w:b/>
                <w:sz w:val="20"/>
                <w:lang w:val="en-GB"/>
              </w:rPr>
              <w:tab/>
            </w:r>
            <w:r w:rsidRPr="0092493E">
              <w:rPr>
                <w:rFonts w:ascii="Verdana" w:hAnsi="Verdana" w:cs="Arial"/>
                <w:b/>
                <w:color w:val="17365D" w:themeColor="text2" w:themeShade="BF"/>
                <w:sz w:val="20"/>
                <w:lang w:val="en-GB"/>
              </w:rPr>
              <w:t>Spanish</w:t>
            </w:r>
          </w:p>
        </w:tc>
      </w:tr>
      <w:tr w:rsidR="00377526" w:rsidRPr="007673FA" w14:paraId="5D72C557" w14:textId="77777777" w:rsidTr="00F8461B">
        <w:tc>
          <w:tcPr>
            <w:tcW w:w="2402" w:type="dxa"/>
            <w:shd w:val="clear" w:color="auto" w:fill="FFFFFF"/>
          </w:tcPr>
          <w:p w14:paraId="5D72C553" w14:textId="3FB99DAA"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sidR="00654677">
              <w:rPr>
                <w:rFonts w:ascii="Verdana" w:hAnsi="Verdana" w:cs="Calibri"/>
                <w:i/>
                <w:sz w:val="20"/>
                <w:lang w:val="en-GB"/>
              </w:rPr>
              <w:t>/Undefined</w:t>
            </w:r>
            <w:r w:rsidRPr="007673FA">
              <w:rPr>
                <w:rFonts w:ascii="Verdana" w:hAnsi="Verdana" w:cs="Calibri"/>
                <w:sz w:val="20"/>
                <w:lang w:val="en-GB"/>
              </w:rPr>
              <w:t>]</w:t>
            </w:r>
          </w:p>
        </w:tc>
        <w:tc>
          <w:tcPr>
            <w:tcW w:w="2410" w:type="dxa"/>
            <w:shd w:val="clear" w:color="auto" w:fill="FFFFFF"/>
          </w:tcPr>
          <w:p w14:paraId="5D72C554" w14:textId="4E8E011F" w:rsidR="00377526" w:rsidRPr="007673FA" w:rsidRDefault="001565A3" w:rsidP="00A07EA6">
            <w:pPr>
              <w:ind w:right="-993"/>
              <w:jc w:val="left"/>
              <w:rPr>
                <w:rFonts w:ascii="Verdana" w:hAnsi="Verdana" w:cs="Arial"/>
                <w:color w:val="002060"/>
                <w:sz w:val="20"/>
                <w:lang w:val="en-GB"/>
              </w:rPr>
            </w:pPr>
            <w:proofErr w:type="spellStart"/>
            <w:r w:rsidRPr="001565A3">
              <w:rPr>
                <w:rFonts w:ascii="Verdana" w:hAnsi="Verdana" w:cs="Arial"/>
                <w:color w:val="002060"/>
                <w:sz w:val="20"/>
                <w:highlight w:val="yellow"/>
                <w:lang w:val="en-GB"/>
              </w:rPr>
              <w:t>xxxx</w:t>
            </w:r>
            <w:proofErr w:type="spellEnd"/>
          </w:p>
        </w:tc>
        <w:tc>
          <w:tcPr>
            <w:tcW w:w="2126" w:type="dxa"/>
            <w:shd w:val="clear" w:color="auto" w:fill="FFFFFF"/>
          </w:tcPr>
          <w:p w14:paraId="5D72C555" w14:textId="77777777" w:rsidR="00377526" w:rsidRPr="00654677" w:rsidRDefault="00377526" w:rsidP="00A07EA6">
            <w:pPr>
              <w:ind w:right="-993"/>
              <w:jc w:val="left"/>
              <w:rPr>
                <w:rFonts w:ascii="Verdana" w:hAnsi="Verdana" w:cs="Arial"/>
                <w:b/>
                <w:sz w:val="20"/>
                <w:lang w:val="en-GB"/>
              </w:rPr>
            </w:pPr>
            <w:r w:rsidRPr="00654677">
              <w:rPr>
                <w:rFonts w:ascii="Verdana" w:hAnsi="Verdana" w:cs="Arial"/>
                <w:sz w:val="20"/>
                <w:lang w:val="en-GB"/>
              </w:rPr>
              <w:t>Academic year</w:t>
            </w:r>
          </w:p>
        </w:tc>
        <w:tc>
          <w:tcPr>
            <w:tcW w:w="2410" w:type="dxa"/>
            <w:shd w:val="clear" w:color="auto" w:fill="FFFFFF"/>
          </w:tcPr>
          <w:p w14:paraId="5D72C556" w14:textId="1681C130" w:rsidR="00377526" w:rsidRPr="00654677" w:rsidRDefault="00377526" w:rsidP="00A07EA6">
            <w:pPr>
              <w:ind w:right="-993"/>
              <w:jc w:val="left"/>
              <w:rPr>
                <w:rFonts w:ascii="Verdana" w:hAnsi="Verdana" w:cs="Arial"/>
                <w:b/>
                <w:sz w:val="20"/>
                <w:lang w:val="en-GB"/>
              </w:rPr>
            </w:pPr>
            <w:r w:rsidRPr="00654677">
              <w:rPr>
                <w:rFonts w:ascii="Verdana" w:hAnsi="Verdana" w:cs="Arial"/>
                <w:sz w:val="20"/>
                <w:lang w:val="en-GB"/>
              </w:rPr>
              <w:t>20</w:t>
            </w:r>
            <w:r w:rsidR="0092493E">
              <w:rPr>
                <w:rFonts w:ascii="Verdana" w:hAnsi="Verdana" w:cs="Arial"/>
                <w:sz w:val="20"/>
                <w:lang w:val="en-GB"/>
              </w:rPr>
              <w:t>23/24</w:t>
            </w:r>
          </w:p>
        </w:tc>
      </w:tr>
      <w:tr w:rsidR="00CC707F" w:rsidRPr="007673FA" w14:paraId="5D72C55C" w14:textId="77777777" w:rsidTr="00F8461B">
        <w:trPr>
          <w:trHeight w:val="276"/>
        </w:trPr>
        <w:tc>
          <w:tcPr>
            <w:tcW w:w="240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946" w:type="dxa"/>
            <w:gridSpan w:val="3"/>
            <w:shd w:val="clear" w:color="auto" w:fill="FFFFFF"/>
          </w:tcPr>
          <w:p w14:paraId="5D72C55B" w14:textId="0448C847" w:rsidR="00CC707F" w:rsidRPr="007673FA" w:rsidRDefault="001565A3" w:rsidP="000C0CCF">
            <w:pPr>
              <w:ind w:right="-993"/>
              <w:rPr>
                <w:rFonts w:ascii="Verdana" w:hAnsi="Verdana" w:cs="Arial"/>
                <w:b/>
                <w:color w:val="002060"/>
                <w:sz w:val="20"/>
                <w:lang w:val="en-GB"/>
              </w:rPr>
            </w:pPr>
            <w:r w:rsidRPr="001565A3">
              <w:rPr>
                <w:rFonts w:ascii="Verdana" w:hAnsi="Verdana" w:cs="Arial"/>
                <w:b/>
                <w:color w:val="002060"/>
                <w:sz w:val="20"/>
                <w:highlight w:val="yellow"/>
                <w:lang w:val="en-GB"/>
              </w:rPr>
              <w:t>xxxx@uclm.es</w:t>
            </w: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77777777"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402"/>
        <w:gridCol w:w="2410"/>
        <w:gridCol w:w="2126"/>
        <w:gridCol w:w="2410"/>
      </w:tblGrid>
      <w:tr w:rsidR="00C676AD" w:rsidRPr="00D63740" w14:paraId="4DC4D0E0" w14:textId="77777777" w:rsidTr="00F8461B">
        <w:trPr>
          <w:trHeight w:val="371"/>
        </w:trPr>
        <w:tc>
          <w:tcPr>
            <w:tcW w:w="2402" w:type="dxa"/>
            <w:shd w:val="clear" w:color="auto" w:fill="FFFFFF"/>
          </w:tcPr>
          <w:p w14:paraId="57F79E62" w14:textId="77777777" w:rsidR="00C676AD" w:rsidRPr="007673FA" w:rsidRDefault="00C676AD" w:rsidP="00257665">
            <w:pPr>
              <w:spacing w:after="0"/>
              <w:ind w:right="-993"/>
              <w:jc w:val="left"/>
              <w:rPr>
                <w:rFonts w:ascii="Verdana" w:hAnsi="Verdana" w:cs="Arial"/>
                <w:sz w:val="20"/>
                <w:lang w:val="en-GB"/>
              </w:rPr>
            </w:pPr>
            <w:r>
              <w:rPr>
                <w:rFonts w:ascii="Verdana" w:hAnsi="Verdana" w:cs="Arial"/>
                <w:sz w:val="20"/>
                <w:lang w:val="en-GB"/>
              </w:rPr>
              <w:t>Name</w:t>
            </w:r>
          </w:p>
        </w:tc>
        <w:tc>
          <w:tcPr>
            <w:tcW w:w="6946" w:type="dxa"/>
            <w:gridSpan w:val="3"/>
            <w:shd w:val="clear" w:color="auto" w:fill="FFFFFF"/>
          </w:tcPr>
          <w:p w14:paraId="5183F117" w14:textId="77777777" w:rsidR="00C676AD" w:rsidRPr="007673FA" w:rsidRDefault="00C676AD" w:rsidP="00257665">
            <w:pPr>
              <w:ind w:right="66"/>
              <w:rPr>
                <w:rFonts w:ascii="Verdana" w:hAnsi="Verdana" w:cs="Arial"/>
                <w:b/>
                <w:color w:val="002060"/>
                <w:sz w:val="20"/>
                <w:lang w:val="en-GB"/>
              </w:rPr>
            </w:pPr>
            <w:r>
              <w:rPr>
                <w:rFonts w:ascii="Verdana" w:hAnsi="Verdana" w:cs="Arial"/>
                <w:b/>
                <w:color w:val="002060"/>
                <w:sz w:val="20"/>
                <w:lang w:val="en-GB"/>
              </w:rPr>
              <w:t>University of Castilla-La Mancha</w:t>
            </w:r>
          </w:p>
        </w:tc>
      </w:tr>
      <w:tr w:rsidR="00C676AD" w:rsidRPr="007673FA" w14:paraId="74D4C0D4" w14:textId="77777777" w:rsidTr="00F8461B">
        <w:trPr>
          <w:trHeight w:val="371"/>
        </w:trPr>
        <w:tc>
          <w:tcPr>
            <w:tcW w:w="2402" w:type="dxa"/>
            <w:shd w:val="clear" w:color="auto" w:fill="FFFFFF"/>
          </w:tcPr>
          <w:p w14:paraId="128E1332" w14:textId="77777777" w:rsidR="00C676AD" w:rsidRPr="001264FF" w:rsidRDefault="00C676AD" w:rsidP="00257665">
            <w:pPr>
              <w:spacing w:after="0"/>
              <w:ind w:right="-993"/>
              <w:jc w:val="left"/>
              <w:rPr>
                <w:rFonts w:ascii="Verdana" w:hAnsi="Verdana" w:cs="Arial"/>
                <w:sz w:val="20"/>
                <w:lang w:val="en-GB"/>
              </w:rPr>
            </w:pPr>
            <w:r w:rsidRPr="001264FF">
              <w:rPr>
                <w:rFonts w:ascii="Verdana" w:hAnsi="Verdana" w:cs="Arial"/>
                <w:sz w:val="20"/>
                <w:lang w:val="en-GB"/>
              </w:rPr>
              <w:t>Erasmus code</w:t>
            </w:r>
            <w:r>
              <w:rPr>
                <w:rStyle w:val="Refdenotaalfinal"/>
                <w:rFonts w:ascii="Verdana" w:hAnsi="Verdana" w:cs="Arial"/>
                <w:sz w:val="20"/>
                <w:lang w:val="en-GB"/>
              </w:rPr>
              <w:endnoteReference w:id="4"/>
            </w:r>
            <w:r w:rsidRPr="001264FF">
              <w:rPr>
                <w:rFonts w:ascii="Verdana" w:hAnsi="Verdana" w:cs="Arial"/>
                <w:sz w:val="20"/>
                <w:lang w:val="en-GB"/>
              </w:rPr>
              <w:t xml:space="preserve"> </w:t>
            </w:r>
          </w:p>
          <w:p w14:paraId="6F831544" w14:textId="77777777" w:rsidR="00C676AD" w:rsidRPr="005E466D" w:rsidRDefault="00C676AD" w:rsidP="00257665">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12D3C313" w14:textId="77777777" w:rsidR="00C676AD" w:rsidRPr="007673FA" w:rsidRDefault="00C676AD" w:rsidP="00257665">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410" w:type="dxa"/>
            <w:shd w:val="clear" w:color="auto" w:fill="FFFFFF"/>
          </w:tcPr>
          <w:p w14:paraId="60EF5CA2" w14:textId="77777777" w:rsidR="00C676AD" w:rsidRPr="007673FA" w:rsidRDefault="00C676AD" w:rsidP="00257665">
            <w:pPr>
              <w:ind w:right="176"/>
              <w:jc w:val="left"/>
              <w:rPr>
                <w:rFonts w:ascii="Verdana" w:hAnsi="Verdana" w:cs="Arial"/>
                <w:b/>
                <w:color w:val="002060"/>
                <w:sz w:val="20"/>
                <w:lang w:val="en-GB"/>
              </w:rPr>
            </w:pPr>
            <w:proofErr w:type="gramStart"/>
            <w:r>
              <w:rPr>
                <w:rFonts w:ascii="Verdana" w:hAnsi="Verdana" w:cs="Arial"/>
                <w:b/>
                <w:color w:val="002060"/>
                <w:sz w:val="20"/>
                <w:lang w:val="en-GB"/>
              </w:rPr>
              <w:t>E  CIUDA</w:t>
            </w:r>
            <w:proofErr w:type="gramEnd"/>
            <w:r>
              <w:rPr>
                <w:rFonts w:ascii="Verdana" w:hAnsi="Verdana" w:cs="Arial"/>
                <w:b/>
                <w:color w:val="002060"/>
                <w:sz w:val="20"/>
                <w:lang w:val="en-GB"/>
              </w:rPr>
              <w:t>-R01</w:t>
            </w:r>
          </w:p>
        </w:tc>
        <w:tc>
          <w:tcPr>
            <w:tcW w:w="2126" w:type="dxa"/>
            <w:shd w:val="clear" w:color="auto" w:fill="FFFFFF"/>
          </w:tcPr>
          <w:p w14:paraId="59C19D8C" w14:textId="77777777" w:rsidR="00C676AD" w:rsidRDefault="00C676AD" w:rsidP="00257665">
            <w:pPr>
              <w:spacing w:after="0"/>
              <w:ind w:right="-992"/>
              <w:jc w:val="left"/>
              <w:rPr>
                <w:rFonts w:ascii="Verdana" w:hAnsi="Verdana" w:cs="Arial"/>
                <w:sz w:val="20"/>
                <w:lang w:val="en-GB"/>
              </w:rPr>
            </w:pPr>
            <w:r>
              <w:rPr>
                <w:rFonts w:ascii="Verdana" w:hAnsi="Verdana" w:cs="Arial"/>
                <w:sz w:val="20"/>
                <w:lang w:val="en-GB"/>
              </w:rPr>
              <w:t>Faculty/</w:t>
            </w:r>
          </w:p>
          <w:p w14:paraId="73C5F6DF" w14:textId="77777777" w:rsidR="00C676AD" w:rsidRPr="007673FA" w:rsidRDefault="00C676AD" w:rsidP="00257665">
            <w:pPr>
              <w:spacing w:after="0"/>
              <w:ind w:right="-992"/>
              <w:jc w:val="left"/>
              <w:rPr>
                <w:rFonts w:ascii="Verdana" w:hAnsi="Verdana" w:cs="Arial"/>
                <w:sz w:val="20"/>
                <w:lang w:val="en-GB"/>
              </w:rPr>
            </w:pPr>
            <w:r>
              <w:rPr>
                <w:rFonts w:ascii="Verdana" w:hAnsi="Verdana" w:cs="Arial"/>
                <w:sz w:val="20"/>
                <w:lang w:val="en-GB"/>
              </w:rPr>
              <w:t>Department</w:t>
            </w:r>
          </w:p>
        </w:tc>
        <w:tc>
          <w:tcPr>
            <w:tcW w:w="2410" w:type="dxa"/>
            <w:shd w:val="clear" w:color="auto" w:fill="FFFFFF"/>
          </w:tcPr>
          <w:p w14:paraId="0C9CC240" w14:textId="56000BC3" w:rsidR="00C676AD" w:rsidRPr="007673FA" w:rsidRDefault="001565A3" w:rsidP="00370F3A">
            <w:pPr>
              <w:rPr>
                <w:rFonts w:ascii="Verdana" w:hAnsi="Verdana" w:cs="Arial"/>
                <w:b/>
                <w:color w:val="002060"/>
                <w:sz w:val="20"/>
                <w:lang w:val="en-GB"/>
              </w:rPr>
            </w:pPr>
            <w:proofErr w:type="spellStart"/>
            <w:r w:rsidRPr="001565A3">
              <w:rPr>
                <w:rFonts w:ascii="Verdana" w:hAnsi="Verdana" w:cs="Arial"/>
                <w:b/>
                <w:color w:val="002060"/>
                <w:sz w:val="20"/>
                <w:highlight w:val="yellow"/>
                <w:lang w:val="en-GB"/>
              </w:rPr>
              <w:t>xxxxx</w:t>
            </w:r>
            <w:proofErr w:type="spellEnd"/>
          </w:p>
        </w:tc>
      </w:tr>
      <w:tr w:rsidR="00C676AD" w:rsidRPr="007673FA" w14:paraId="6E1E051D" w14:textId="77777777" w:rsidTr="00F8461B">
        <w:trPr>
          <w:trHeight w:val="559"/>
        </w:trPr>
        <w:tc>
          <w:tcPr>
            <w:tcW w:w="2402" w:type="dxa"/>
            <w:shd w:val="clear" w:color="auto" w:fill="FFFFFF"/>
          </w:tcPr>
          <w:p w14:paraId="20F66BF8" w14:textId="77777777" w:rsidR="00C676AD" w:rsidRPr="007673FA" w:rsidRDefault="00C676AD" w:rsidP="00257665">
            <w:pPr>
              <w:ind w:right="-993"/>
              <w:jc w:val="left"/>
              <w:rPr>
                <w:rFonts w:ascii="Verdana" w:hAnsi="Verdana" w:cs="Arial"/>
                <w:sz w:val="20"/>
                <w:lang w:val="en-GB"/>
              </w:rPr>
            </w:pPr>
            <w:r>
              <w:rPr>
                <w:rFonts w:ascii="Verdana" w:hAnsi="Verdana" w:cs="Arial"/>
                <w:sz w:val="20"/>
                <w:lang w:val="en-GB"/>
              </w:rPr>
              <w:t>Faculty a</w:t>
            </w:r>
            <w:r w:rsidRPr="007673FA">
              <w:rPr>
                <w:rFonts w:ascii="Verdana" w:hAnsi="Verdana" w:cs="Arial"/>
                <w:sz w:val="20"/>
                <w:lang w:val="en-GB"/>
              </w:rPr>
              <w:t>ddress</w:t>
            </w:r>
          </w:p>
        </w:tc>
        <w:tc>
          <w:tcPr>
            <w:tcW w:w="2410" w:type="dxa"/>
            <w:shd w:val="clear" w:color="auto" w:fill="FFFFFF"/>
          </w:tcPr>
          <w:p w14:paraId="2898D2C0" w14:textId="22E86245" w:rsidR="00C676AD" w:rsidRPr="007673FA" w:rsidRDefault="001565A3" w:rsidP="00BA7D9F">
            <w:pPr>
              <w:spacing w:after="0"/>
              <w:ind w:right="34"/>
              <w:jc w:val="left"/>
              <w:rPr>
                <w:rFonts w:ascii="Verdana" w:hAnsi="Verdana" w:cs="Arial"/>
                <w:color w:val="002060"/>
                <w:sz w:val="20"/>
                <w:lang w:val="en-GB"/>
              </w:rPr>
            </w:pPr>
            <w:proofErr w:type="spellStart"/>
            <w:r w:rsidRPr="001565A3">
              <w:rPr>
                <w:rFonts w:ascii="Verdana" w:hAnsi="Verdana" w:cs="Arial"/>
                <w:color w:val="002060"/>
                <w:sz w:val="20"/>
                <w:highlight w:val="yellow"/>
                <w:lang w:val="es-ES"/>
              </w:rPr>
              <w:t>Xxxx</w:t>
            </w:r>
            <w:proofErr w:type="spellEnd"/>
            <w:r w:rsidRPr="001565A3">
              <w:rPr>
                <w:rFonts w:ascii="Verdana" w:hAnsi="Verdana" w:cs="Arial"/>
                <w:color w:val="002060"/>
                <w:sz w:val="20"/>
                <w:highlight w:val="yellow"/>
                <w:lang w:val="es-ES"/>
              </w:rPr>
              <w:t xml:space="preserve"> </w:t>
            </w:r>
            <w:proofErr w:type="spellStart"/>
            <w:r w:rsidRPr="001565A3">
              <w:rPr>
                <w:rFonts w:ascii="Verdana" w:hAnsi="Verdana" w:cs="Arial"/>
                <w:color w:val="002060"/>
                <w:sz w:val="20"/>
                <w:highlight w:val="yellow"/>
                <w:lang w:val="es-ES"/>
              </w:rPr>
              <w:t>xxx</w:t>
            </w:r>
            <w:proofErr w:type="spellEnd"/>
            <w:r w:rsidRPr="001565A3">
              <w:rPr>
                <w:rFonts w:ascii="Verdana" w:hAnsi="Verdana" w:cs="Arial"/>
                <w:color w:val="002060"/>
                <w:sz w:val="20"/>
                <w:highlight w:val="yellow"/>
                <w:lang w:val="es-ES"/>
              </w:rPr>
              <w:t xml:space="preserve"> </w:t>
            </w:r>
            <w:proofErr w:type="spellStart"/>
            <w:r w:rsidRPr="001565A3">
              <w:rPr>
                <w:rFonts w:ascii="Verdana" w:hAnsi="Verdana" w:cs="Arial"/>
                <w:color w:val="002060"/>
                <w:sz w:val="20"/>
                <w:highlight w:val="yellow"/>
                <w:lang w:val="es-ES"/>
              </w:rPr>
              <w:t>xxx</w:t>
            </w:r>
            <w:proofErr w:type="spellEnd"/>
            <w:r>
              <w:rPr>
                <w:rFonts w:ascii="Verdana" w:hAnsi="Verdana" w:cs="Arial"/>
                <w:color w:val="002060"/>
                <w:sz w:val="20"/>
                <w:lang w:val="es-ES"/>
              </w:rPr>
              <w:t xml:space="preserve"> </w:t>
            </w:r>
          </w:p>
        </w:tc>
        <w:tc>
          <w:tcPr>
            <w:tcW w:w="2126" w:type="dxa"/>
            <w:shd w:val="clear" w:color="auto" w:fill="FFFFFF"/>
          </w:tcPr>
          <w:p w14:paraId="09D9D86F" w14:textId="77777777" w:rsidR="00C676AD" w:rsidRPr="005E466D" w:rsidRDefault="00C676AD" w:rsidP="00257665">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Refdenotaalfinal"/>
                <w:rFonts w:ascii="Verdana" w:hAnsi="Verdana" w:cs="Arial"/>
                <w:sz w:val="20"/>
                <w:lang w:val="en-GB"/>
              </w:rPr>
              <w:endnoteReference w:id="5"/>
            </w:r>
          </w:p>
        </w:tc>
        <w:tc>
          <w:tcPr>
            <w:tcW w:w="2410" w:type="dxa"/>
            <w:shd w:val="clear" w:color="auto" w:fill="FFFFFF"/>
          </w:tcPr>
          <w:p w14:paraId="0550D526" w14:textId="77777777" w:rsidR="00C676AD" w:rsidRDefault="00C676AD" w:rsidP="00257665">
            <w:pPr>
              <w:spacing w:after="0"/>
              <w:ind w:right="68"/>
              <w:jc w:val="left"/>
              <w:rPr>
                <w:rFonts w:ascii="Verdana" w:hAnsi="Verdana" w:cs="Arial"/>
                <w:b/>
                <w:sz w:val="20"/>
                <w:lang w:val="en-GB"/>
              </w:rPr>
            </w:pPr>
            <w:r>
              <w:rPr>
                <w:rFonts w:ascii="Verdana" w:hAnsi="Verdana" w:cs="Arial"/>
                <w:b/>
                <w:sz w:val="20"/>
                <w:lang w:val="en-GB"/>
              </w:rPr>
              <w:t>Spain</w:t>
            </w:r>
          </w:p>
          <w:p w14:paraId="090DB679" w14:textId="77777777" w:rsidR="00C676AD" w:rsidRPr="007673FA" w:rsidRDefault="00C676AD" w:rsidP="00257665">
            <w:pPr>
              <w:spacing w:after="0"/>
              <w:ind w:right="68"/>
              <w:jc w:val="left"/>
              <w:rPr>
                <w:rFonts w:ascii="Verdana" w:hAnsi="Verdana" w:cs="Arial"/>
                <w:b/>
                <w:sz w:val="20"/>
                <w:lang w:val="en-GB"/>
              </w:rPr>
            </w:pPr>
            <w:r>
              <w:rPr>
                <w:rFonts w:ascii="Verdana" w:hAnsi="Verdana" w:cs="Arial"/>
                <w:b/>
                <w:sz w:val="20"/>
                <w:lang w:val="en-GB"/>
              </w:rPr>
              <w:t>ES</w:t>
            </w:r>
          </w:p>
        </w:tc>
      </w:tr>
      <w:tr w:rsidR="007D372D" w:rsidRPr="00E02718" w14:paraId="372C2518" w14:textId="77777777" w:rsidTr="00F8461B">
        <w:tc>
          <w:tcPr>
            <w:tcW w:w="2402" w:type="dxa"/>
            <w:shd w:val="clear" w:color="auto" w:fill="FFFFFF"/>
          </w:tcPr>
          <w:p w14:paraId="10B71C7A" w14:textId="77777777" w:rsidR="007D372D" w:rsidRPr="007673FA" w:rsidRDefault="007D372D" w:rsidP="007D372D">
            <w:pPr>
              <w:ind w:right="-681"/>
              <w:jc w:val="left"/>
              <w:rPr>
                <w:rFonts w:ascii="Verdana" w:hAnsi="Verdana" w:cs="Arial"/>
                <w:sz w:val="20"/>
                <w:lang w:val="en-GB"/>
              </w:rPr>
            </w:pPr>
            <w:r>
              <w:rPr>
                <w:rFonts w:ascii="Verdana" w:hAnsi="Verdana" w:cs="Arial"/>
                <w:sz w:val="20"/>
                <w:lang w:val="en-GB"/>
              </w:rPr>
              <w:t xml:space="preserve">Faculty International Coordinator’s </w:t>
            </w:r>
            <w:r w:rsidRPr="007673FA">
              <w:rPr>
                <w:rFonts w:ascii="Verdana" w:hAnsi="Verdana" w:cs="Arial"/>
                <w:sz w:val="20"/>
                <w:lang w:val="en-GB"/>
              </w:rPr>
              <w:t>name</w:t>
            </w:r>
          </w:p>
        </w:tc>
        <w:tc>
          <w:tcPr>
            <w:tcW w:w="2410" w:type="dxa"/>
            <w:shd w:val="clear" w:color="auto" w:fill="FFFFFF"/>
          </w:tcPr>
          <w:p w14:paraId="5BCC405F" w14:textId="390BEFCF" w:rsidR="007D372D" w:rsidRPr="008A146B" w:rsidRDefault="008A146B" w:rsidP="007D372D">
            <w:pPr>
              <w:ind w:right="34"/>
              <w:jc w:val="left"/>
              <w:rPr>
                <w:rFonts w:ascii="Verdana" w:hAnsi="Verdana" w:cs="Arial"/>
                <w:color w:val="002060"/>
                <w:sz w:val="20"/>
                <w:highlight w:val="yellow"/>
                <w:lang w:val="en-GB"/>
              </w:rPr>
            </w:pPr>
            <w:proofErr w:type="spellStart"/>
            <w:r w:rsidRPr="008A146B">
              <w:rPr>
                <w:rFonts w:ascii="Verdana" w:hAnsi="Verdana" w:cs="Arial"/>
                <w:color w:val="002060"/>
                <w:sz w:val="20"/>
                <w:highlight w:val="yellow"/>
                <w:lang w:val="en-GB"/>
              </w:rPr>
              <w:t>Xxx</w:t>
            </w:r>
            <w:proofErr w:type="spellEnd"/>
            <w:r w:rsidRPr="008A146B">
              <w:rPr>
                <w:rFonts w:ascii="Verdana" w:hAnsi="Verdana" w:cs="Arial"/>
                <w:color w:val="002060"/>
                <w:sz w:val="20"/>
                <w:highlight w:val="yellow"/>
                <w:lang w:val="en-GB"/>
              </w:rPr>
              <w:t xml:space="preserve"> </w:t>
            </w:r>
            <w:proofErr w:type="spellStart"/>
            <w:r w:rsidRPr="008A146B">
              <w:rPr>
                <w:rFonts w:ascii="Verdana" w:hAnsi="Verdana" w:cs="Arial"/>
                <w:color w:val="002060"/>
                <w:sz w:val="20"/>
                <w:highlight w:val="yellow"/>
                <w:lang w:val="en-GB"/>
              </w:rPr>
              <w:t>xxxx</w:t>
            </w:r>
            <w:proofErr w:type="spellEnd"/>
            <w:r w:rsidRPr="008A146B">
              <w:rPr>
                <w:rFonts w:ascii="Verdana" w:hAnsi="Verdana" w:cs="Arial"/>
                <w:color w:val="002060"/>
                <w:sz w:val="20"/>
                <w:highlight w:val="yellow"/>
                <w:lang w:val="en-GB"/>
              </w:rPr>
              <w:t xml:space="preserve"> xxx </w:t>
            </w:r>
          </w:p>
        </w:tc>
        <w:tc>
          <w:tcPr>
            <w:tcW w:w="2126" w:type="dxa"/>
            <w:shd w:val="clear" w:color="auto" w:fill="FFFFFF"/>
          </w:tcPr>
          <w:p w14:paraId="45CE645D" w14:textId="77777777" w:rsidR="007D372D" w:rsidRPr="00E02718" w:rsidRDefault="007D372D" w:rsidP="007D372D">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r>
            <w:proofErr w:type="gramStart"/>
            <w:r w:rsidRPr="00E02718">
              <w:rPr>
                <w:rFonts w:ascii="Verdana" w:hAnsi="Verdana" w:cs="Arial"/>
                <w:sz w:val="20"/>
                <w:lang w:val="fr-BE"/>
              </w:rPr>
              <w:t>e-mail</w:t>
            </w:r>
            <w:proofErr w:type="gramEnd"/>
            <w:r w:rsidRPr="00E02718">
              <w:rPr>
                <w:rFonts w:ascii="Verdana" w:hAnsi="Verdana" w:cs="Arial"/>
                <w:sz w:val="20"/>
                <w:lang w:val="fr-BE"/>
              </w:rPr>
              <w:t xml:space="preserve"> / phone</w:t>
            </w:r>
          </w:p>
        </w:tc>
        <w:tc>
          <w:tcPr>
            <w:tcW w:w="2410" w:type="dxa"/>
            <w:shd w:val="clear" w:color="auto" w:fill="FFFFFF"/>
          </w:tcPr>
          <w:p w14:paraId="06E97C3C" w14:textId="338014D0" w:rsidR="0065649C" w:rsidRPr="008A146B" w:rsidRDefault="008A146B" w:rsidP="0065649C">
            <w:pPr>
              <w:spacing w:after="0"/>
              <w:ind w:right="-992"/>
              <w:jc w:val="left"/>
              <w:rPr>
                <w:rFonts w:ascii="Verdana" w:hAnsi="Verdana" w:cs="Arial"/>
                <w:b/>
                <w:color w:val="002060"/>
                <w:sz w:val="20"/>
                <w:highlight w:val="yellow"/>
                <w:lang w:val="fr-BE"/>
              </w:rPr>
            </w:pPr>
            <w:r w:rsidRPr="008A146B">
              <w:rPr>
                <w:rFonts w:ascii="Verdana" w:hAnsi="Verdana" w:cs="Arial"/>
                <w:b/>
                <w:color w:val="002060"/>
                <w:sz w:val="20"/>
                <w:highlight w:val="yellow"/>
                <w:lang w:val="fr-BE"/>
              </w:rPr>
              <w:t>xxxx</w:t>
            </w:r>
            <w:r w:rsidR="0065649C" w:rsidRPr="008A146B">
              <w:rPr>
                <w:rFonts w:ascii="Verdana" w:hAnsi="Verdana" w:cs="Arial"/>
                <w:b/>
                <w:color w:val="002060"/>
                <w:sz w:val="20"/>
                <w:highlight w:val="yellow"/>
                <w:lang w:val="fr-BE"/>
              </w:rPr>
              <w:t>@uclm.es</w:t>
            </w:r>
          </w:p>
          <w:p w14:paraId="464FC9DC" w14:textId="67E31EAF" w:rsidR="0065649C" w:rsidRDefault="0065649C" w:rsidP="0065649C">
            <w:pPr>
              <w:spacing w:after="0"/>
              <w:ind w:right="-992"/>
              <w:jc w:val="left"/>
              <w:rPr>
                <w:rFonts w:ascii="Verdana" w:hAnsi="Verdana" w:cs="Arial"/>
                <w:b/>
                <w:color w:val="002060"/>
                <w:sz w:val="20"/>
                <w:lang w:val="fr-BE"/>
              </w:rPr>
            </w:pPr>
            <w:r w:rsidRPr="008A146B">
              <w:rPr>
                <w:rFonts w:ascii="Verdana" w:hAnsi="Verdana" w:cs="Arial"/>
                <w:b/>
                <w:color w:val="002060"/>
                <w:sz w:val="20"/>
                <w:highlight w:val="yellow"/>
                <w:lang w:val="fr-BE"/>
              </w:rPr>
              <w:t>+34 92</w:t>
            </w:r>
            <w:r w:rsidR="008A146B" w:rsidRPr="008A146B">
              <w:rPr>
                <w:rFonts w:ascii="Verdana" w:hAnsi="Verdana" w:cs="Arial"/>
                <w:b/>
                <w:color w:val="002060"/>
                <w:sz w:val="20"/>
                <w:highlight w:val="yellow"/>
                <w:lang w:val="fr-BE"/>
              </w:rPr>
              <w:t>x</w:t>
            </w:r>
            <w:r w:rsidRPr="008A146B">
              <w:rPr>
                <w:rFonts w:ascii="Verdana" w:hAnsi="Verdana" w:cs="Arial"/>
                <w:b/>
                <w:color w:val="002060"/>
                <w:sz w:val="20"/>
                <w:highlight w:val="yellow"/>
                <w:lang w:val="fr-BE"/>
              </w:rPr>
              <w:t xml:space="preserve"> </w:t>
            </w:r>
            <w:r w:rsidR="008A146B" w:rsidRPr="008A146B">
              <w:rPr>
                <w:rFonts w:ascii="Verdana" w:hAnsi="Verdana" w:cs="Arial"/>
                <w:b/>
                <w:color w:val="002060"/>
                <w:sz w:val="20"/>
                <w:highlight w:val="yellow"/>
                <w:lang w:val="fr-BE"/>
              </w:rPr>
              <w:t xml:space="preserve">xxx </w:t>
            </w:r>
            <w:proofErr w:type="spellStart"/>
            <w:r w:rsidR="008A146B" w:rsidRPr="008A146B">
              <w:rPr>
                <w:rFonts w:ascii="Verdana" w:hAnsi="Verdana" w:cs="Arial"/>
                <w:b/>
                <w:color w:val="002060"/>
                <w:sz w:val="20"/>
                <w:highlight w:val="yellow"/>
                <w:lang w:val="fr-BE"/>
              </w:rPr>
              <w:t>xxx</w:t>
            </w:r>
            <w:proofErr w:type="spellEnd"/>
            <w:r w:rsidR="008A146B">
              <w:rPr>
                <w:rFonts w:ascii="Verdana" w:hAnsi="Verdana" w:cs="Arial"/>
                <w:b/>
                <w:color w:val="002060"/>
                <w:sz w:val="20"/>
                <w:lang w:val="fr-BE"/>
              </w:rPr>
              <w:t xml:space="preserve"> </w:t>
            </w:r>
          </w:p>
          <w:p w14:paraId="19ED1430" w14:textId="77777777" w:rsidR="007D372D" w:rsidRPr="00E02718" w:rsidRDefault="007D372D" w:rsidP="007D372D">
            <w:pPr>
              <w:ind w:right="66"/>
              <w:jc w:val="left"/>
              <w:rPr>
                <w:rFonts w:ascii="Verdana" w:hAnsi="Verdana" w:cs="Arial"/>
                <w:b/>
                <w:color w:val="002060"/>
                <w:sz w:val="20"/>
                <w:lang w:val="fr-BE"/>
              </w:rPr>
            </w:pPr>
          </w:p>
        </w:tc>
      </w:tr>
    </w:tbl>
    <w:p w14:paraId="5D72C575" w14:textId="77777777" w:rsidR="00377526" w:rsidRPr="00C676AD" w:rsidRDefault="00377526" w:rsidP="00F8782D">
      <w:pPr>
        <w:spacing w:after="0"/>
        <w:ind w:right="-992"/>
        <w:jc w:val="left"/>
        <w:rPr>
          <w:rFonts w:ascii="Verdana" w:hAnsi="Verdana" w:cs="Arial"/>
          <w:b/>
          <w:color w:val="002060"/>
          <w:sz w:val="16"/>
          <w:szCs w:val="16"/>
        </w:rPr>
      </w:pPr>
    </w:p>
    <w:p w14:paraId="5D72C576" w14:textId="29297C84"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 xml:space="preserve">ing </w:t>
      </w:r>
      <w:r w:rsidR="00A070AF">
        <w:rPr>
          <w:rFonts w:ascii="Verdana" w:hAnsi="Verdana" w:cs="Arial"/>
          <w:b/>
          <w:color w:val="002060"/>
          <w:szCs w:val="24"/>
          <w:lang w:val="en-GB"/>
        </w:rPr>
        <w:t>Organisation</w:t>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376"/>
        <w:gridCol w:w="2375"/>
        <w:gridCol w:w="2226"/>
        <w:gridCol w:w="2371"/>
      </w:tblGrid>
      <w:tr w:rsidR="00D97FE7" w:rsidRPr="00D97FE7" w14:paraId="5D72C57C" w14:textId="77777777" w:rsidTr="00F8461B">
        <w:trPr>
          <w:trHeight w:val="371"/>
        </w:trPr>
        <w:tc>
          <w:tcPr>
            <w:tcW w:w="240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946" w:type="dxa"/>
            <w:gridSpan w:val="3"/>
            <w:shd w:val="clear" w:color="auto" w:fill="FFFFFF"/>
          </w:tcPr>
          <w:p w14:paraId="5D72C57B" w14:textId="12DA29EA" w:rsidR="00D97FE7" w:rsidRPr="007673FA" w:rsidRDefault="008A146B" w:rsidP="00DC4050">
            <w:pPr>
              <w:tabs>
                <w:tab w:val="left" w:pos="652"/>
              </w:tabs>
              <w:ind w:right="-993"/>
              <w:rPr>
                <w:rFonts w:ascii="Verdana" w:hAnsi="Verdana" w:cs="Arial"/>
                <w:b/>
                <w:color w:val="002060"/>
                <w:sz w:val="20"/>
                <w:lang w:val="en-GB"/>
              </w:rPr>
            </w:pPr>
            <w:proofErr w:type="spellStart"/>
            <w:r w:rsidRPr="008A146B">
              <w:rPr>
                <w:rFonts w:ascii="Verdana" w:hAnsi="Verdana"/>
                <w:b/>
                <w:bCs/>
                <w:color w:val="17365D" w:themeColor="text2" w:themeShade="BF"/>
                <w:sz w:val="20"/>
                <w:szCs w:val="16"/>
                <w:highlight w:val="yellow"/>
                <w:lang w:val="en-US"/>
              </w:rPr>
              <w:t>Xxxxxx</w:t>
            </w:r>
            <w:proofErr w:type="spellEnd"/>
            <w:r w:rsidRPr="008A146B">
              <w:rPr>
                <w:rFonts w:ascii="Verdana" w:hAnsi="Verdana"/>
                <w:b/>
                <w:bCs/>
                <w:color w:val="17365D" w:themeColor="text2" w:themeShade="BF"/>
                <w:sz w:val="20"/>
                <w:szCs w:val="16"/>
                <w:highlight w:val="yellow"/>
                <w:lang w:val="en-US"/>
              </w:rPr>
              <w:t xml:space="preserve"> xx </w:t>
            </w:r>
            <w:proofErr w:type="spellStart"/>
            <w:r w:rsidRPr="008A146B">
              <w:rPr>
                <w:rFonts w:ascii="Verdana" w:hAnsi="Verdana"/>
                <w:b/>
                <w:bCs/>
                <w:color w:val="17365D" w:themeColor="text2" w:themeShade="BF"/>
                <w:sz w:val="20"/>
                <w:szCs w:val="16"/>
                <w:highlight w:val="yellow"/>
                <w:lang w:val="en-US"/>
              </w:rPr>
              <w:t>xxxx</w:t>
            </w:r>
            <w:proofErr w:type="spellEnd"/>
            <w:r>
              <w:rPr>
                <w:rFonts w:ascii="Verdana" w:hAnsi="Verdana"/>
                <w:b/>
                <w:bCs/>
                <w:color w:val="17365D" w:themeColor="text2" w:themeShade="BF"/>
                <w:sz w:val="20"/>
                <w:szCs w:val="16"/>
                <w:lang w:val="en-US"/>
              </w:rPr>
              <w:t xml:space="preserve"> </w:t>
            </w:r>
          </w:p>
        </w:tc>
      </w:tr>
      <w:tr w:rsidR="00377526" w:rsidRPr="007673FA" w14:paraId="5D72C583" w14:textId="77777777" w:rsidTr="00F8461B">
        <w:trPr>
          <w:trHeight w:val="404"/>
        </w:trPr>
        <w:tc>
          <w:tcPr>
            <w:tcW w:w="240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410" w:type="dxa"/>
            <w:shd w:val="clear" w:color="auto" w:fill="FFFFFF"/>
          </w:tcPr>
          <w:p w14:paraId="5D72C580" w14:textId="5695253B" w:rsidR="00377526" w:rsidRPr="007673FA" w:rsidRDefault="008A146B" w:rsidP="00A07EA6">
            <w:pPr>
              <w:ind w:right="-993"/>
              <w:jc w:val="left"/>
              <w:rPr>
                <w:rFonts w:ascii="Verdana" w:hAnsi="Verdana" w:cs="Arial"/>
                <w:b/>
                <w:color w:val="002060"/>
                <w:sz w:val="20"/>
                <w:lang w:val="en-GB"/>
              </w:rPr>
            </w:pPr>
            <w:r w:rsidRPr="008A146B">
              <w:rPr>
                <w:rFonts w:ascii="Verdana" w:hAnsi="Verdana"/>
                <w:b/>
                <w:bCs/>
                <w:color w:val="17365D" w:themeColor="text2" w:themeShade="BF"/>
                <w:sz w:val="20"/>
                <w:szCs w:val="16"/>
                <w:highlight w:val="yellow"/>
              </w:rPr>
              <w:t xml:space="preserve">Xx xxx </w:t>
            </w:r>
            <w:proofErr w:type="spellStart"/>
            <w:r w:rsidRPr="008A146B">
              <w:rPr>
                <w:rFonts w:ascii="Verdana" w:hAnsi="Verdana"/>
                <w:b/>
                <w:bCs/>
                <w:color w:val="17365D" w:themeColor="text2" w:themeShade="BF"/>
                <w:sz w:val="20"/>
                <w:szCs w:val="16"/>
                <w:highlight w:val="yellow"/>
              </w:rPr>
              <w:t>xxxx</w:t>
            </w:r>
            <w:proofErr w:type="spellEnd"/>
            <w:r>
              <w:rPr>
                <w:rFonts w:ascii="Verdana" w:hAnsi="Verdana"/>
                <w:b/>
                <w:bCs/>
                <w:color w:val="17365D" w:themeColor="text2" w:themeShade="BF"/>
                <w:sz w:val="20"/>
                <w:szCs w:val="16"/>
              </w:rPr>
              <w:t xml:space="preserve"> </w:t>
            </w:r>
          </w:p>
        </w:tc>
        <w:tc>
          <w:tcPr>
            <w:tcW w:w="2126" w:type="dxa"/>
            <w:shd w:val="clear" w:color="auto" w:fill="FFFFFF"/>
          </w:tcPr>
          <w:p w14:paraId="6AC989E3" w14:textId="77777777" w:rsidR="00377526" w:rsidRPr="002A7968" w:rsidRDefault="009F32D0" w:rsidP="00D460E4">
            <w:pPr>
              <w:spacing w:after="0"/>
              <w:ind w:right="-993"/>
              <w:jc w:val="left"/>
              <w:rPr>
                <w:rFonts w:ascii="Verdana" w:hAnsi="Verdana" w:cs="Arial"/>
                <w:sz w:val="20"/>
                <w:lang w:val="en-GB"/>
              </w:rPr>
            </w:pPr>
            <w:r w:rsidRPr="00675BDD">
              <w:rPr>
                <w:rFonts w:ascii="Verdana" w:hAnsi="Verdana" w:cs="Arial"/>
                <w:sz w:val="20"/>
                <w:lang w:val="en-GB"/>
              </w:rPr>
              <w:t>Faculty/</w:t>
            </w:r>
            <w:r w:rsidR="00377526" w:rsidRPr="00675BDD">
              <w:rPr>
                <w:rFonts w:ascii="Verdana" w:hAnsi="Verdana" w:cs="Arial"/>
                <w:sz w:val="20"/>
                <w:lang w:val="en-GB"/>
              </w:rPr>
              <w:t>Department</w:t>
            </w:r>
          </w:p>
          <w:p w14:paraId="5D72C581" w14:textId="749FC9DC" w:rsidR="00675BDD" w:rsidRPr="00D460E4" w:rsidRDefault="00675BDD" w:rsidP="00D460E4">
            <w:pPr>
              <w:spacing w:after="0"/>
              <w:ind w:right="-993"/>
              <w:jc w:val="left"/>
              <w:rPr>
                <w:rFonts w:ascii="Verdana" w:hAnsi="Verdana" w:cs="Arial"/>
                <w:sz w:val="16"/>
                <w:szCs w:val="16"/>
                <w:lang w:val="en-GB"/>
              </w:rPr>
            </w:pPr>
            <w:r w:rsidRPr="00D460E4">
              <w:rPr>
                <w:rFonts w:ascii="Verdana" w:hAnsi="Verdana" w:cs="Arial"/>
                <w:sz w:val="16"/>
                <w:szCs w:val="16"/>
                <w:lang w:val="en-GB"/>
              </w:rPr>
              <w:t>(if applicable)</w:t>
            </w:r>
          </w:p>
        </w:tc>
        <w:tc>
          <w:tcPr>
            <w:tcW w:w="2410" w:type="dxa"/>
            <w:shd w:val="clear" w:color="auto" w:fill="FFFFFF"/>
          </w:tcPr>
          <w:p w14:paraId="5D72C582" w14:textId="243416D4" w:rsidR="00377526" w:rsidRPr="007673FA" w:rsidRDefault="008A146B" w:rsidP="00F41E97">
            <w:pPr>
              <w:ind w:right="-993"/>
              <w:rPr>
                <w:rFonts w:ascii="Verdana" w:hAnsi="Verdana" w:cs="Arial"/>
                <w:b/>
                <w:color w:val="002060"/>
                <w:sz w:val="20"/>
                <w:lang w:val="en-GB"/>
              </w:rPr>
            </w:pPr>
            <w:r w:rsidRPr="008A146B">
              <w:rPr>
                <w:rFonts w:ascii="Verdana" w:hAnsi="Verdana"/>
                <w:b/>
                <w:bCs/>
                <w:color w:val="17365D" w:themeColor="text2" w:themeShade="BF"/>
                <w:sz w:val="20"/>
                <w:szCs w:val="16"/>
                <w:highlight w:val="yellow"/>
              </w:rPr>
              <w:t xml:space="preserve">Xx xxx </w:t>
            </w:r>
            <w:proofErr w:type="spellStart"/>
            <w:r w:rsidRPr="008A146B">
              <w:rPr>
                <w:rFonts w:ascii="Verdana" w:hAnsi="Verdana"/>
                <w:b/>
                <w:bCs/>
                <w:color w:val="17365D" w:themeColor="text2" w:themeShade="BF"/>
                <w:sz w:val="20"/>
                <w:szCs w:val="16"/>
                <w:highlight w:val="yellow"/>
              </w:rPr>
              <w:t>xxxx</w:t>
            </w:r>
            <w:proofErr w:type="spellEnd"/>
          </w:p>
        </w:tc>
      </w:tr>
      <w:tr w:rsidR="00377526" w:rsidRPr="007673FA" w14:paraId="5D72C588" w14:textId="77777777" w:rsidTr="00F8461B">
        <w:trPr>
          <w:trHeight w:val="559"/>
        </w:trPr>
        <w:tc>
          <w:tcPr>
            <w:tcW w:w="240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410" w:type="dxa"/>
            <w:shd w:val="clear" w:color="auto" w:fill="FFFFFF"/>
          </w:tcPr>
          <w:p w14:paraId="5D72C585" w14:textId="4C6A9158" w:rsidR="00377526" w:rsidRPr="004A2676" w:rsidRDefault="008A146B" w:rsidP="004A2676">
            <w:pPr>
              <w:ind w:right="-993"/>
              <w:jc w:val="left"/>
              <w:rPr>
                <w:rFonts w:ascii="Verdana" w:hAnsi="Verdana" w:cs="Arial"/>
                <w:color w:val="002060"/>
                <w:sz w:val="20"/>
                <w:lang w:val="nl-NL"/>
              </w:rPr>
            </w:pPr>
            <w:r w:rsidRPr="008A146B">
              <w:rPr>
                <w:rFonts w:ascii="Verdana" w:hAnsi="Verdana"/>
                <w:b/>
                <w:bCs/>
                <w:color w:val="17365D" w:themeColor="text2" w:themeShade="BF"/>
                <w:sz w:val="20"/>
                <w:szCs w:val="16"/>
                <w:highlight w:val="yellow"/>
              </w:rPr>
              <w:t xml:space="preserve">Xx xxx </w:t>
            </w:r>
            <w:proofErr w:type="spellStart"/>
            <w:r w:rsidRPr="008A146B">
              <w:rPr>
                <w:rFonts w:ascii="Verdana" w:hAnsi="Verdana"/>
                <w:b/>
                <w:bCs/>
                <w:color w:val="17365D" w:themeColor="text2" w:themeShade="BF"/>
                <w:sz w:val="20"/>
                <w:szCs w:val="16"/>
                <w:highlight w:val="yellow"/>
              </w:rPr>
              <w:t>xxxx</w:t>
            </w:r>
            <w:proofErr w:type="spellEnd"/>
          </w:p>
        </w:tc>
        <w:tc>
          <w:tcPr>
            <w:tcW w:w="2126"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410" w:type="dxa"/>
            <w:shd w:val="clear" w:color="auto" w:fill="FFFFFF"/>
          </w:tcPr>
          <w:p w14:paraId="5D72C587" w14:textId="033A2462" w:rsidR="00377526" w:rsidRPr="007673FA" w:rsidRDefault="00B3599C" w:rsidP="00B3599C">
            <w:pPr>
              <w:tabs>
                <w:tab w:val="left" w:pos="38"/>
              </w:tabs>
              <w:ind w:right="-993"/>
              <w:jc w:val="left"/>
              <w:rPr>
                <w:rFonts w:ascii="Verdana" w:hAnsi="Verdana" w:cs="Arial"/>
                <w:b/>
                <w:sz w:val="20"/>
                <w:lang w:val="en-GB"/>
              </w:rPr>
            </w:pPr>
            <w:r>
              <w:rPr>
                <w:rFonts w:ascii="Verdana" w:hAnsi="Verdana" w:cs="Arial"/>
                <w:b/>
                <w:sz w:val="20"/>
                <w:lang w:val="en-GB"/>
              </w:rPr>
              <w:tab/>
            </w:r>
            <w:r w:rsidR="008A146B" w:rsidRPr="008A146B">
              <w:rPr>
                <w:rFonts w:ascii="Verdana" w:hAnsi="Verdana"/>
                <w:b/>
                <w:bCs/>
                <w:color w:val="17365D" w:themeColor="text2" w:themeShade="BF"/>
                <w:sz w:val="20"/>
                <w:szCs w:val="16"/>
                <w:highlight w:val="yellow"/>
              </w:rPr>
              <w:t xml:space="preserve">Xx xxx </w:t>
            </w:r>
            <w:proofErr w:type="spellStart"/>
            <w:r w:rsidR="008A146B" w:rsidRPr="008A146B">
              <w:rPr>
                <w:rFonts w:ascii="Verdana" w:hAnsi="Verdana"/>
                <w:b/>
                <w:bCs/>
                <w:color w:val="17365D" w:themeColor="text2" w:themeShade="BF"/>
                <w:sz w:val="20"/>
                <w:szCs w:val="16"/>
                <w:highlight w:val="yellow"/>
              </w:rPr>
              <w:t>xxxx</w:t>
            </w:r>
            <w:proofErr w:type="spellEnd"/>
          </w:p>
        </w:tc>
      </w:tr>
      <w:tr w:rsidR="00377526" w:rsidRPr="003D0705" w14:paraId="5D72C58D" w14:textId="77777777" w:rsidTr="00F8461B">
        <w:tc>
          <w:tcPr>
            <w:tcW w:w="240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410" w:type="dxa"/>
            <w:shd w:val="clear" w:color="auto" w:fill="FFFFFF"/>
          </w:tcPr>
          <w:p w14:paraId="5D72C58A" w14:textId="0B0E1179" w:rsidR="00377526" w:rsidRPr="007673FA" w:rsidRDefault="008A146B" w:rsidP="00EF01F8">
            <w:pPr>
              <w:ind w:right="-993"/>
              <w:jc w:val="left"/>
              <w:rPr>
                <w:rFonts w:ascii="Verdana" w:hAnsi="Verdana" w:cs="Arial"/>
                <w:color w:val="002060"/>
                <w:sz w:val="20"/>
                <w:lang w:val="en-GB"/>
              </w:rPr>
            </w:pPr>
            <w:r w:rsidRPr="008A146B">
              <w:rPr>
                <w:rFonts w:ascii="Verdana" w:hAnsi="Verdana"/>
                <w:b/>
                <w:bCs/>
                <w:color w:val="17365D" w:themeColor="text2" w:themeShade="BF"/>
                <w:sz w:val="20"/>
                <w:szCs w:val="16"/>
                <w:highlight w:val="yellow"/>
              </w:rPr>
              <w:t xml:space="preserve">Xx xxx </w:t>
            </w:r>
            <w:proofErr w:type="spellStart"/>
            <w:r w:rsidRPr="008A146B">
              <w:rPr>
                <w:rFonts w:ascii="Verdana" w:hAnsi="Verdana"/>
                <w:b/>
                <w:bCs/>
                <w:color w:val="17365D" w:themeColor="text2" w:themeShade="BF"/>
                <w:sz w:val="20"/>
                <w:szCs w:val="16"/>
                <w:highlight w:val="yellow"/>
              </w:rPr>
              <w:t>xxxx</w:t>
            </w:r>
            <w:proofErr w:type="spellEnd"/>
          </w:p>
        </w:tc>
        <w:tc>
          <w:tcPr>
            <w:tcW w:w="2126"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410" w:type="dxa"/>
            <w:shd w:val="clear" w:color="auto" w:fill="FFFFFF"/>
          </w:tcPr>
          <w:p w14:paraId="5D72C58C" w14:textId="22AD4D40" w:rsidR="00377526" w:rsidRPr="003D0705" w:rsidRDefault="008A146B" w:rsidP="00330677">
            <w:pPr>
              <w:ind w:right="-993"/>
              <w:jc w:val="left"/>
              <w:rPr>
                <w:rFonts w:ascii="Verdana" w:hAnsi="Verdana" w:cs="Arial"/>
                <w:b/>
                <w:color w:val="002060"/>
                <w:sz w:val="20"/>
                <w:lang w:val="fr-BE"/>
              </w:rPr>
            </w:pPr>
            <w:r w:rsidRPr="008A146B">
              <w:rPr>
                <w:rFonts w:ascii="Verdana" w:hAnsi="Verdana"/>
                <w:b/>
                <w:bCs/>
                <w:color w:val="17365D" w:themeColor="text2" w:themeShade="BF"/>
                <w:sz w:val="20"/>
                <w:szCs w:val="16"/>
                <w:highlight w:val="yellow"/>
              </w:rPr>
              <w:t xml:space="preserve">Xx xxx </w:t>
            </w:r>
            <w:proofErr w:type="spellStart"/>
            <w:r w:rsidRPr="008A146B">
              <w:rPr>
                <w:rFonts w:ascii="Verdana" w:hAnsi="Verdana"/>
                <w:b/>
                <w:bCs/>
                <w:color w:val="17365D" w:themeColor="text2" w:themeShade="BF"/>
                <w:sz w:val="20"/>
                <w:szCs w:val="16"/>
                <w:highlight w:val="yellow"/>
              </w:rPr>
              <w:t>xxxx</w:t>
            </w:r>
            <w:proofErr w:type="spellEnd"/>
          </w:p>
        </w:tc>
      </w:tr>
      <w:tr w:rsidR="00377526" w:rsidRPr="00DD35B7" w14:paraId="5D72C594" w14:textId="77777777" w:rsidTr="00F8461B">
        <w:trPr>
          <w:trHeight w:val="518"/>
        </w:trPr>
        <w:tc>
          <w:tcPr>
            <w:tcW w:w="2402" w:type="dxa"/>
            <w:shd w:val="clear" w:color="auto" w:fill="FFFFFF"/>
          </w:tcPr>
          <w:p w14:paraId="5D72C58E" w14:textId="73CE1B77" w:rsidR="00377526" w:rsidRDefault="00377526" w:rsidP="00A07EA6">
            <w:pPr>
              <w:spacing w:after="0"/>
              <w:ind w:right="-993"/>
              <w:jc w:val="left"/>
              <w:rPr>
                <w:rFonts w:ascii="Verdana" w:hAnsi="Verdana" w:cs="Arial"/>
                <w:sz w:val="20"/>
                <w:lang w:val="en-GB"/>
              </w:rPr>
            </w:pPr>
            <w:r>
              <w:rPr>
                <w:rFonts w:ascii="Verdana" w:hAnsi="Verdana" w:cs="Arial"/>
                <w:sz w:val="20"/>
                <w:lang w:val="en-GB"/>
              </w:rPr>
              <w:t xml:space="preserve">Type of </w:t>
            </w:r>
            <w:r w:rsidR="00A070AF">
              <w:rPr>
                <w:rFonts w:ascii="Verdana" w:hAnsi="Verdana" w:cs="Arial"/>
                <w:sz w:val="20"/>
                <w:lang w:val="en-GB"/>
              </w:rPr>
              <w:t>organisation</w:t>
            </w:r>
            <w:r>
              <w:rPr>
                <w:rFonts w:ascii="Verdana" w:hAnsi="Verdana" w:cs="Arial"/>
                <w:sz w:val="20"/>
                <w:lang w:val="en-GB"/>
              </w:rPr>
              <w:t>:</w:t>
            </w:r>
          </w:p>
          <w:p w14:paraId="5D72C590" w14:textId="7047F042" w:rsidR="00377526" w:rsidRPr="00E02718" w:rsidRDefault="001A5D45" w:rsidP="00A07EA6">
            <w:pPr>
              <w:spacing w:after="0"/>
              <w:ind w:right="-993"/>
              <w:jc w:val="left"/>
              <w:rPr>
                <w:rFonts w:ascii="Verdana" w:hAnsi="Verdana" w:cs="Arial"/>
                <w:sz w:val="16"/>
                <w:szCs w:val="16"/>
                <w:lang w:val="en-GB"/>
              </w:rPr>
            </w:pPr>
            <w:r w:rsidDel="001A5D45">
              <w:rPr>
                <w:rFonts w:ascii="Verdana" w:hAnsi="Verdana" w:cs="Arial"/>
                <w:sz w:val="20"/>
                <w:lang w:val="en-GB"/>
              </w:rPr>
              <w:t xml:space="preserve"> </w:t>
            </w:r>
          </w:p>
        </w:tc>
        <w:tc>
          <w:tcPr>
            <w:tcW w:w="2410" w:type="dxa"/>
            <w:shd w:val="clear" w:color="auto" w:fill="FFFFFF"/>
          </w:tcPr>
          <w:p w14:paraId="5D72C591" w14:textId="7FF00177" w:rsidR="00377526" w:rsidRPr="007673FA" w:rsidRDefault="00C8597E" w:rsidP="00A07EA6">
            <w:pPr>
              <w:ind w:right="-993"/>
              <w:jc w:val="left"/>
              <w:rPr>
                <w:rFonts w:ascii="Verdana" w:hAnsi="Verdana" w:cs="Arial"/>
                <w:color w:val="002060"/>
                <w:sz w:val="20"/>
                <w:lang w:val="en-GB"/>
              </w:rPr>
            </w:pPr>
            <w:r>
              <w:rPr>
                <w:rFonts w:ascii="Verdana" w:hAnsi="Verdana" w:cs="Arial"/>
                <w:color w:val="002060"/>
                <w:sz w:val="20"/>
                <w:lang w:val="en-GB"/>
              </w:rPr>
              <w:t>University</w:t>
            </w:r>
          </w:p>
        </w:tc>
        <w:tc>
          <w:tcPr>
            <w:tcW w:w="2126" w:type="dxa"/>
            <w:shd w:val="clear" w:color="auto" w:fill="FFFFFF"/>
          </w:tcPr>
          <w:p w14:paraId="192BF082" w14:textId="18E3EDE2"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w:t>
            </w:r>
            <w:r w:rsidR="00A070AF">
              <w:rPr>
                <w:rFonts w:ascii="Verdana" w:hAnsi="Verdana" w:cs="Arial"/>
                <w:sz w:val="20"/>
                <w:lang w:val="en-GB"/>
              </w:rPr>
              <w:t>organisation</w:t>
            </w:r>
            <w:r w:rsidRPr="00CF3C00">
              <w:rPr>
                <w:rFonts w:ascii="Verdana" w:hAnsi="Verdana" w:cs="Arial"/>
                <w:sz w:val="20"/>
                <w:lang w:val="en-GB"/>
              </w:rPr>
              <w:t xml:space="preserv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410" w:type="dxa"/>
            <w:shd w:val="clear" w:color="auto" w:fill="FFFFFF"/>
          </w:tcPr>
          <w:p w14:paraId="64F515CC" w14:textId="77777777" w:rsidR="00E61BF4" w:rsidRDefault="00000000" w:rsidP="00E61BF4">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sidR="00E61BF4">
                  <w:rPr>
                    <w:rFonts w:ascii="MS Gothic" w:eastAsia="MS Gothic" w:hAnsi="MS Gothic" w:cs="Arial" w:hint="eastAsia"/>
                    <w:sz w:val="16"/>
                    <w:szCs w:val="16"/>
                    <w:lang w:val="en-GB"/>
                  </w:rPr>
                  <w:t>☐</w:t>
                </w:r>
              </w:sdtContent>
            </w:sdt>
            <w:r w:rsidR="00E61BF4" w:rsidRPr="00AD0B3E">
              <w:rPr>
                <w:rFonts w:ascii="Verdana" w:hAnsi="Verdana" w:cs="Arial"/>
                <w:sz w:val="16"/>
                <w:szCs w:val="16"/>
                <w:lang w:val="en-GB"/>
              </w:rPr>
              <w:t>&lt;250 employees</w:t>
            </w:r>
          </w:p>
          <w:p w14:paraId="5D72C593" w14:textId="396D03E8" w:rsidR="00377526" w:rsidRPr="00E02718" w:rsidRDefault="00000000" w:rsidP="00E61BF4">
            <w:pPr>
              <w:spacing w:after="120"/>
              <w:ind w:right="-992"/>
              <w:jc w:val="left"/>
              <w:rPr>
                <w:rFonts w:ascii="Verdana" w:hAnsi="Verdana" w:cs="Arial"/>
                <w:b/>
                <w:color w:val="002060"/>
                <w:sz w:val="20"/>
                <w:lang w:val="en-GB"/>
              </w:rPr>
            </w:pPr>
            <w:sdt>
              <w:sdtPr>
                <w:rPr>
                  <w:rFonts w:ascii="Verdana" w:hAnsi="Verdana" w:cs="Arial"/>
                  <w:sz w:val="16"/>
                  <w:szCs w:val="16"/>
                  <w:lang w:val="en-GB"/>
                </w:rPr>
                <w:id w:val="-2093148922"/>
                <w14:checkbox>
                  <w14:checked w14:val="1"/>
                  <w14:checkedState w14:val="2612" w14:font="MS Gothic"/>
                  <w14:uncheckedState w14:val="2610" w14:font="MS Gothic"/>
                </w14:checkbox>
              </w:sdtPr>
              <w:sdtContent>
                <w:r w:rsidR="00E61BF4">
                  <w:rPr>
                    <w:rFonts w:ascii="MS Gothic" w:eastAsia="MS Gothic" w:hAnsi="MS Gothic" w:cs="Arial" w:hint="eastAsia"/>
                    <w:sz w:val="16"/>
                    <w:szCs w:val="16"/>
                    <w:lang w:val="en-GB"/>
                  </w:rPr>
                  <w:t>☒</w:t>
                </w:r>
              </w:sdtContent>
            </w:sdt>
            <w:r w:rsidR="00E61BF4" w:rsidRPr="00AD0B3E">
              <w:rPr>
                <w:rFonts w:ascii="Verdana" w:hAnsi="Verdana" w:cs="Arial"/>
                <w:sz w:val="16"/>
                <w:szCs w:val="16"/>
                <w:lang w:val="en-GB"/>
              </w:rPr>
              <w:t>&gt;250 employees</w:t>
            </w:r>
          </w:p>
        </w:tc>
      </w:tr>
    </w:tbl>
    <w:p w14:paraId="5D72C597" w14:textId="5ABB528F" w:rsidR="00967A21" w:rsidRDefault="00967A21" w:rsidP="00967A21">
      <w:pPr>
        <w:pStyle w:val="Ttulo4"/>
        <w:keepNext w:val="0"/>
        <w:numPr>
          <w:ilvl w:val="0"/>
          <w:numId w:val="0"/>
        </w:numPr>
        <w:jc w:val="left"/>
        <w:rPr>
          <w:rFonts w:ascii="Verdana" w:hAnsi="Verdana" w:cs="Arial"/>
          <w:sz w:val="20"/>
          <w:lang w:val="en-GB"/>
        </w:rPr>
      </w:pPr>
      <w:r>
        <w:rPr>
          <w:rFonts w:ascii="Verdana" w:hAnsi="Verdana" w:cs="Arial"/>
          <w:sz w:val="20"/>
          <w:lang w:val="en-GB"/>
        </w:rPr>
        <w:t>For guidelines, please lo</w:t>
      </w:r>
      <w:r w:rsidR="002C6870">
        <w:rPr>
          <w:rFonts w:ascii="Verdana" w:hAnsi="Verdana" w:cs="Arial"/>
          <w:sz w:val="20"/>
          <w:lang w:val="en-GB"/>
        </w:rPr>
        <w:t>ok at the end notes on page 3.</w:t>
      </w:r>
    </w:p>
    <w:p w14:paraId="19919A95" w14:textId="7E5AE98D" w:rsidR="00F550D9" w:rsidRPr="00F550D9" w:rsidRDefault="00377526" w:rsidP="00F550D9">
      <w:pPr>
        <w:pStyle w:val="Ttu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Ttulo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35769596"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xml:space="preserve">: </w:t>
      </w:r>
      <w:r w:rsidR="00045354">
        <w:rPr>
          <w:rFonts w:ascii="Verdana" w:hAnsi="Verdana"/>
          <w:sz w:val="20"/>
          <w:lang w:val="en-GB"/>
        </w:rPr>
        <w:t>English</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4A727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4F0E7A1B" w14:textId="6F075917" w:rsidR="00B31C51" w:rsidRDefault="008A146B" w:rsidP="00045354">
            <w:pPr>
              <w:pStyle w:val="Default"/>
              <w:jc w:val="both"/>
              <w:rPr>
                <w:rFonts w:ascii="Verdana" w:hAnsi="Verdana"/>
                <w:sz w:val="18"/>
                <w:szCs w:val="18"/>
                <w:lang w:val="en-US"/>
              </w:rPr>
            </w:pPr>
            <w:proofErr w:type="spellStart"/>
            <w:r w:rsidRPr="008A146B">
              <w:rPr>
                <w:rFonts w:ascii="Verdana" w:hAnsi="Verdana"/>
                <w:b/>
                <w:bCs/>
                <w:color w:val="17365D" w:themeColor="text2" w:themeShade="BF"/>
                <w:sz w:val="20"/>
                <w:szCs w:val="16"/>
                <w:highlight w:val="yellow"/>
              </w:rPr>
              <w:t>Xx</w:t>
            </w:r>
            <w:proofErr w:type="spellEnd"/>
            <w:r w:rsidRPr="008A146B">
              <w:rPr>
                <w:rFonts w:ascii="Verdana" w:hAnsi="Verdana"/>
                <w:b/>
                <w:bCs/>
                <w:color w:val="17365D" w:themeColor="text2" w:themeShade="BF"/>
                <w:sz w:val="20"/>
                <w:szCs w:val="16"/>
                <w:highlight w:val="yellow"/>
              </w:rPr>
              <w:t xml:space="preserve"> </w:t>
            </w:r>
            <w:proofErr w:type="spellStart"/>
            <w:r w:rsidRPr="008A146B">
              <w:rPr>
                <w:rFonts w:ascii="Verdana" w:hAnsi="Verdana"/>
                <w:b/>
                <w:bCs/>
                <w:color w:val="17365D" w:themeColor="text2" w:themeShade="BF"/>
                <w:sz w:val="20"/>
                <w:szCs w:val="16"/>
                <w:highlight w:val="yellow"/>
              </w:rPr>
              <w:t>xxx</w:t>
            </w:r>
            <w:proofErr w:type="spellEnd"/>
            <w:r w:rsidRPr="008A146B">
              <w:rPr>
                <w:rFonts w:ascii="Verdana" w:hAnsi="Verdana"/>
                <w:b/>
                <w:bCs/>
                <w:color w:val="17365D" w:themeColor="text2" w:themeShade="BF"/>
                <w:sz w:val="20"/>
                <w:szCs w:val="16"/>
                <w:highlight w:val="yellow"/>
              </w:rPr>
              <w:t xml:space="preserve"> </w:t>
            </w:r>
            <w:proofErr w:type="spellStart"/>
            <w:r w:rsidRPr="008A146B">
              <w:rPr>
                <w:rFonts w:ascii="Verdana" w:hAnsi="Verdana"/>
                <w:b/>
                <w:bCs/>
                <w:color w:val="17365D" w:themeColor="text2" w:themeShade="BF"/>
                <w:sz w:val="20"/>
                <w:szCs w:val="16"/>
                <w:highlight w:val="yellow"/>
              </w:rPr>
              <w:t>xxxx</w:t>
            </w:r>
            <w:proofErr w:type="spellEnd"/>
            <w:r>
              <w:rPr>
                <w:rFonts w:ascii="Verdana" w:hAnsi="Verdana"/>
                <w:b/>
                <w:bCs/>
                <w:color w:val="17365D" w:themeColor="text2" w:themeShade="BF"/>
                <w:sz w:val="20"/>
                <w:szCs w:val="16"/>
              </w:rPr>
              <w:t xml:space="preserve"> </w:t>
            </w:r>
          </w:p>
          <w:p w14:paraId="5D72C59D" w14:textId="50AEAB80" w:rsidR="00E45EBF" w:rsidRPr="00045354" w:rsidRDefault="00E45EBF" w:rsidP="00045354">
            <w:pPr>
              <w:pStyle w:val="Default"/>
              <w:jc w:val="both"/>
              <w:rPr>
                <w:rFonts w:ascii="Verdana" w:hAnsi="Verdana"/>
                <w:sz w:val="18"/>
                <w:szCs w:val="18"/>
                <w:lang w:val="en-US"/>
              </w:rPr>
            </w:pPr>
          </w:p>
        </w:tc>
      </w:tr>
      <w:tr w:rsidR="00377526" w:rsidRPr="004A727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45BFCA36" w14:textId="2E3D63EB" w:rsidR="00D302B8" w:rsidRDefault="008A146B" w:rsidP="00144188">
            <w:pPr>
              <w:pStyle w:val="Default"/>
              <w:jc w:val="both"/>
              <w:rPr>
                <w:rFonts w:ascii="Verdana" w:hAnsi="Verdana"/>
                <w:sz w:val="18"/>
                <w:szCs w:val="18"/>
                <w:lang w:val="en-US"/>
              </w:rPr>
            </w:pPr>
            <w:proofErr w:type="spellStart"/>
            <w:r w:rsidRPr="008A146B">
              <w:rPr>
                <w:rFonts w:ascii="Verdana" w:hAnsi="Verdana"/>
                <w:b/>
                <w:bCs/>
                <w:color w:val="17365D" w:themeColor="text2" w:themeShade="BF"/>
                <w:sz w:val="20"/>
                <w:szCs w:val="16"/>
                <w:highlight w:val="yellow"/>
              </w:rPr>
              <w:t>Xx</w:t>
            </w:r>
            <w:proofErr w:type="spellEnd"/>
            <w:r w:rsidRPr="008A146B">
              <w:rPr>
                <w:rFonts w:ascii="Verdana" w:hAnsi="Verdana"/>
                <w:b/>
                <w:bCs/>
                <w:color w:val="17365D" w:themeColor="text2" w:themeShade="BF"/>
                <w:sz w:val="20"/>
                <w:szCs w:val="16"/>
                <w:highlight w:val="yellow"/>
              </w:rPr>
              <w:t xml:space="preserve"> </w:t>
            </w:r>
            <w:proofErr w:type="spellStart"/>
            <w:r w:rsidRPr="008A146B">
              <w:rPr>
                <w:rFonts w:ascii="Verdana" w:hAnsi="Verdana"/>
                <w:b/>
                <w:bCs/>
                <w:color w:val="17365D" w:themeColor="text2" w:themeShade="BF"/>
                <w:sz w:val="20"/>
                <w:szCs w:val="16"/>
                <w:highlight w:val="yellow"/>
              </w:rPr>
              <w:t>xxx</w:t>
            </w:r>
            <w:proofErr w:type="spellEnd"/>
            <w:r w:rsidRPr="008A146B">
              <w:rPr>
                <w:rFonts w:ascii="Verdana" w:hAnsi="Verdana"/>
                <w:b/>
                <w:bCs/>
                <w:color w:val="17365D" w:themeColor="text2" w:themeShade="BF"/>
                <w:sz w:val="20"/>
                <w:szCs w:val="16"/>
                <w:highlight w:val="yellow"/>
              </w:rPr>
              <w:t xml:space="preserve"> </w:t>
            </w:r>
            <w:proofErr w:type="spellStart"/>
            <w:r w:rsidRPr="008A146B">
              <w:rPr>
                <w:rFonts w:ascii="Verdana" w:hAnsi="Verdana"/>
                <w:b/>
                <w:bCs/>
                <w:color w:val="17365D" w:themeColor="text2" w:themeShade="BF"/>
                <w:sz w:val="20"/>
                <w:szCs w:val="16"/>
                <w:highlight w:val="yellow"/>
              </w:rPr>
              <w:t>xxxx</w:t>
            </w:r>
            <w:proofErr w:type="spellEnd"/>
            <w:r w:rsidR="00144188" w:rsidRPr="00225A7E">
              <w:rPr>
                <w:rFonts w:ascii="Verdana" w:hAnsi="Verdana"/>
                <w:sz w:val="18"/>
                <w:szCs w:val="18"/>
                <w:lang w:val="en-US"/>
              </w:rPr>
              <w:t xml:space="preserve"> </w:t>
            </w:r>
          </w:p>
          <w:p w14:paraId="5D72C59F" w14:textId="4B303191" w:rsidR="00144188" w:rsidRPr="00144188" w:rsidRDefault="00144188" w:rsidP="00144188">
            <w:pPr>
              <w:pStyle w:val="Default"/>
              <w:jc w:val="both"/>
              <w:rPr>
                <w:rFonts w:ascii="Verdana" w:hAnsi="Verdana"/>
                <w:sz w:val="18"/>
                <w:szCs w:val="18"/>
                <w:lang w:val="en-US"/>
              </w:rPr>
            </w:pPr>
          </w:p>
        </w:tc>
      </w:tr>
      <w:tr w:rsidR="00377526" w:rsidRPr="004A7277" w14:paraId="5D72C5A2" w14:textId="77777777" w:rsidTr="007E5D32">
        <w:trPr>
          <w:jc w:val="center"/>
        </w:trPr>
        <w:tc>
          <w:tcPr>
            <w:tcW w:w="8763" w:type="dxa"/>
            <w:shd w:val="clear" w:color="auto" w:fill="FFFFFF"/>
            <w:hideMark/>
          </w:tcPr>
          <w:p w14:paraId="0923DC92" w14:textId="67D2829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654677">
              <w:rPr>
                <w:rFonts w:ascii="Verdana" w:hAnsi="Verdana" w:cs="Calibri"/>
                <w:b/>
                <w:sz w:val="20"/>
                <w:lang w:val="en-GB"/>
              </w:rPr>
              <w:t xml:space="preserve"> </w:t>
            </w:r>
            <w:r w:rsidR="00654677" w:rsidRPr="00743F98">
              <w:rPr>
                <w:rFonts w:ascii="Verdana" w:hAnsi="Verdana" w:cs="Calibri"/>
                <w:b/>
                <w:sz w:val="20"/>
                <w:lang w:val="en-GB"/>
              </w:rPr>
              <w:t>(including the vi</w:t>
            </w:r>
            <w:r w:rsidR="00654677">
              <w:rPr>
                <w:rFonts w:ascii="Verdana" w:hAnsi="Verdana" w:cs="Calibri"/>
                <w:b/>
                <w:sz w:val="20"/>
                <w:lang w:val="en-GB"/>
              </w:rPr>
              <w:t>rtual component, if applicable)</w:t>
            </w:r>
            <w:r w:rsidR="00D302B8">
              <w:rPr>
                <w:rFonts w:ascii="Verdana" w:hAnsi="Verdana" w:cs="Calibri"/>
                <w:b/>
                <w:sz w:val="20"/>
                <w:lang w:val="en-GB"/>
              </w:rPr>
              <w:t>:</w:t>
            </w:r>
          </w:p>
          <w:p w14:paraId="10D1DF37" w14:textId="613E416A" w:rsidR="00E45EBF" w:rsidRDefault="008A146B" w:rsidP="001708E6">
            <w:pPr>
              <w:spacing w:before="240" w:after="120"/>
              <w:ind w:left="-6"/>
              <w:rPr>
                <w:rFonts w:ascii="Verdana" w:hAnsi="Verdana" w:cs="Calibri"/>
                <w:b/>
                <w:sz w:val="20"/>
                <w:lang w:val="en-GB"/>
              </w:rPr>
            </w:pPr>
            <w:r w:rsidRPr="008A146B">
              <w:rPr>
                <w:rFonts w:ascii="Verdana" w:hAnsi="Verdana"/>
                <w:b/>
                <w:bCs/>
                <w:color w:val="17365D" w:themeColor="text2" w:themeShade="BF"/>
                <w:sz w:val="20"/>
                <w:szCs w:val="16"/>
                <w:highlight w:val="yellow"/>
              </w:rPr>
              <w:t xml:space="preserve">Xx xxx </w:t>
            </w:r>
            <w:proofErr w:type="spellStart"/>
            <w:r w:rsidRPr="008A146B">
              <w:rPr>
                <w:rFonts w:ascii="Verdana" w:hAnsi="Verdana"/>
                <w:b/>
                <w:bCs/>
                <w:color w:val="17365D" w:themeColor="text2" w:themeShade="BF"/>
                <w:sz w:val="20"/>
                <w:szCs w:val="16"/>
                <w:highlight w:val="yellow"/>
              </w:rPr>
              <w:t>xxxx</w:t>
            </w:r>
            <w:proofErr w:type="spellEnd"/>
            <w:r>
              <w:rPr>
                <w:rFonts w:ascii="Verdana" w:hAnsi="Verdana"/>
                <w:b/>
                <w:bCs/>
                <w:color w:val="17365D" w:themeColor="text2" w:themeShade="BF"/>
                <w:sz w:val="20"/>
                <w:szCs w:val="16"/>
              </w:rPr>
              <w:t xml:space="preserve"> </w:t>
            </w:r>
          </w:p>
          <w:p w14:paraId="5D72C5A1" w14:textId="3FD18097" w:rsidR="00377526" w:rsidRPr="00482A4F" w:rsidRDefault="00377526" w:rsidP="004A4118">
            <w:pPr>
              <w:spacing w:before="240" w:after="120"/>
              <w:rPr>
                <w:rFonts w:ascii="Verdana" w:hAnsi="Verdana" w:cs="Calibri"/>
                <w:b/>
                <w:sz w:val="20"/>
                <w:lang w:val="en-GB"/>
              </w:rPr>
            </w:pPr>
          </w:p>
        </w:tc>
      </w:tr>
      <w:tr w:rsidR="00377526" w:rsidRPr="004A7277" w14:paraId="5D72C5A4" w14:textId="77777777" w:rsidTr="007E5D32">
        <w:trPr>
          <w:jc w:val="center"/>
        </w:trPr>
        <w:tc>
          <w:tcPr>
            <w:tcW w:w="8763" w:type="dxa"/>
            <w:shd w:val="clear" w:color="auto" w:fill="FFFFFF"/>
            <w:hideMark/>
          </w:tcPr>
          <w:p w14:paraId="633EF97E" w14:textId="69A008F3"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5D72C5A3" w14:textId="2CEE2970" w:rsidR="00D302B8" w:rsidRPr="00482A4F" w:rsidRDefault="008A146B" w:rsidP="004A4118">
            <w:pPr>
              <w:spacing w:before="240" w:after="120"/>
              <w:rPr>
                <w:rFonts w:ascii="Verdana" w:hAnsi="Verdana" w:cs="Calibri"/>
                <w:b/>
                <w:sz w:val="20"/>
                <w:lang w:val="en-GB"/>
              </w:rPr>
            </w:pPr>
            <w:r w:rsidRPr="008A146B">
              <w:rPr>
                <w:rFonts w:ascii="Verdana" w:hAnsi="Verdana"/>
                <w:b/>
                <w:bCs/>
                <w:color w:val="17365D" w:themeColor="text2" w:themeShade="BF"/>
                <w:sz w:val="20"/>
                <w:szCs w:val="16"/>
                <w:highlight w:val="yellow"/>
              </w:rPr>
              <w:t xml:space="preserve">Xx xxx </w:t>
            </w:r>
            <w:proofErr w:type="spellStart"/>
            <w:r w:rsidRPr="008A146B">
              <w:rPr>
                <w:rFonts w:ascii="Verdana" w:hAnsi="Verdana"/>
                <w:b/>
                <w:bCs/>
                <w:color w:val="17365D" w:themeColor="text2" w:themeShade="BF"/>
                <w:sz w:val="20"/>
                <w:szCs w:val="16"/>
                <w:highlight w:val="yellow"/>
              </w:rPr>
              <w:t>xxxx</w:t>
            </w:r>
            <w:proofErr w:type="spellEnd"/>
            <w:r>
              <w:rPr>
                <w:rFonts w:ascii="Verdana" w:hAnsi="Verdana"/>
                <w:b/>
                <w:bCs/>
                <w:color w:val="17365D" w:themeColor="text2" w:themeShade="BF"/>
                <w:sz w:val="20"/>
                <w:szCs w:val="16"/>
              </w:rPr>
              <w:t xml:space="preserve"> </w:t>
            </w: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0882C403"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Refdenotaalfinal"/>
          <w:rFonts w:ascii="Verdana" w:hAnsi="Verdana" w:cs="Calibri"/>
          <w:b/>
          <w:sz w:val="16"/>
          <w:szCs w:val="16"/>
          <w:lang w:val="en-GB"/>
        </w:rPr>
        <w:endnoteReference w:id="6"/>
      </w:r>
      <w:r w:rsidRPr="004A4118">
        <w:rPr>
          <w:rFonts w:ascii="Verdana" w:hAnsi="Verdana" w:cs="Calibri"/>
          <w:sz w:val="16"/>
          <w:szCs w:val="16"/>
          <w:lang w:val="en-GB"/>
        </w:rPr>
        <w:t xml:space="preserve"> this document, the staff member, the sending institution and the receiving</w:t>
      </w:r>
      <w:ins w:id="0" w:author="GEHRINGER Johannes (EAC)" w:date="2023-05-31T18:14:00Z">
        <w:r w:rsidR="00621E8B">
          <w:rPr>
            <w:rFonts w:ascii="Verdana" w:hAnsi="Verdana" w:cs="Calibri"/>
            <w:sz w:val="16"/>
            <w:szCs w:val="16"/>
            <w:lang w:val="en-GB"/>
          </w:rPr>
          <w:t xml:space="preserve"> </w:t>
        </w:r>
      </w:ins>
      <w:r w:rsidR="00A070AF">
        <w:rPr>
          <w:rFonts w:ascii="Verdana" w:hAnsi="Verdana" w:cs="Calibri"/>
          <w:sz w:val="16"/>
          <w:szCs w:val="16"/>
          <w:lang w:val="en-GB"/>
        </w:rPr>
        <w:t>organisation</w:t>
      </w:r>
      <w:r w:rsidRPr="004A4118">
        <w:rPr>
          <w:rFonts w:ascii="Verdana" w:hAnsi="Verdana" w:cs="Calibri"/>
          <w:sz w:val="16"/>
          <w:szCs w:val="16"/>
          <w:lang w:val="en-GB"/>
        </w:rPr>
        <w:t xml:space="preserv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45F5B272"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w:t>
      </w:r>
      <w:r w:rsidR="006C7B84">
        <w:rPr>
          <w:rFonts w:ascii="Verdana" w:hAnsi="Verdana" w:cs="Calibri"/>
          <w:sz w:val="16"/>
          <w:szCs w:val="16"/>
          <w:lang w:val="is-IS"/>
        </w:rPr>
        <w:t>their</w:t>
      </w:r>
      <w:r w:rsidRPr="004A4118">
        <w:rPr>
          <w:rFonts w:ascii="Verdana" w:hAnsi="Verdana" w:cs="Calibri"/>
          <w:sz w:val="16"/>
          <w:szCs w:val="16"/>
          <w:lang w:val="is-IS"/>
        </w:rPr>
        <w:t xml:space="preserve"> </w:t>
      </w:r>
      <w:r w:rsidRPr="004A4118">
        <w:rPr>
          <w:rFonts w:ascii="Verdana" w:hAnsi="Verdana" w:cs="Verdana"/>
          <w:sz w:val="16"/>
          <w:szCs w:val="16"/>
          <w:lang w:val="en-GB" w:eastAsia="fr-FR"/>
        </w:rPr>
        <w:t xml:space="preserve">experience, in particular its impact on </w:t>
      </w:r>
      <w:r w:rsidR="006C7B84">
        <w:rPr>
          <w:rFonts w:ascii="Verdana" w:hAnsi="Verdana" w:cs="Verdana"/>
          <w:sz w:val="16"/>
          <w:szCs w:val="16"/>
          <w:lang w:val="en-GB" w:eastAsia="fr-FR"/>
        </w:rPr>
        <w:t>their</w:t>
      </w:r>
      <w:r w:rsidRPr="004A4118">
        <w:rPr>
          <w:rFonts w:ascii="Verdana" w:hAnsi="Verdana" w:cs="Verdana"/>
          <w:sz w:val="16"/>
          <w:szCs w:val="16"/>
          <w:lang w:val="en-GB" w:eastAsia="fr-FR"/>
        </w:rPr>
        <w:t xml:space="preserve">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20BDBBD4"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00621E8B">
        <w:rPr>
          <w:rFonts w:ascii="Verdana" w:hAnsi="Verdana" w:cs="Calibri"/>
          <w:sz w:val="16"/>
          <w:szCs w:val="16"/>
          <w:lang w:val="en-GB"/>
        </w:rPr>
        <w:t>organisation</w:t>
      </w:r>
      <w:r w:rsidR="00621E8B" w:rsidRPr="008F1CA2">
        <w:rPr>
          <w:rFonts w:ascii="Verdana" w:hAnsi="Verdana" w:cs="Calibri"/>
          <w:sz w:val="16"/>
          <w:szCs w:val="16"/>
          <w:lang w:val="en-GB"/>
        </w:rPr>
        <w:t xml:space="preserve"> </w:t>
      </w:r>
      <w:r w:rsidRPr="008F1CA2">
        <w:rPr>
          <w:rFonts w:ascii="Verdana" w:hAnsi="Verdana" w:cs="Calibri"/>
          <w:sz w:val="16"/>
          <w:szCs w:val="16"/>
          <w:lang w:val="en-GB"/>
        </w:rPr>
        <w:t>commit to the requirements set out in the grant agreement signed between them.</w:t>
      </w:r>
    </w:p>
    <w:p w14:paraId="0ED3C570" w14:textId="611006D8"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 xml:space="preserve">receiving </w:t>
      </w:r>
      <w:r w:rsidR="00A070AF">
        <w:rPr>
          <w:rFonts w:ascii="Verdana" w:hAnsi="Verdana" w:cs="Calibri"/>
          <w:sz w:val="16"/>
          <w:szCs w:val="16"/>
          <w:lang w:val="en-GB"/>
        </w:rPr>
        <w:t>organisation</w:t>
      </w:r>
      <w:r w:rsidRPr="004A4118">
        <w:rPr>
          <w:rFonts w:ascii="Verdana" w:hAnsi="Verdana" w:cs="Calibri"/>
          <w:sz w:val="16"/>
          <w:szCs w:val="16"/>
          <w:lang w:val="en-GB"/>
        </w:rPr>
        <w:t xml:space="preserv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4A727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40EC2C90" w:rsidR="00F550D9" w:rsidRPr="001565A3" w:rsidRDefault="00F550D9" w:rsidP="00772741">
            <w:pPr>
              <w:tabs>
                <w:tab w:val="left" w:pos="6165"/>
              </w:tabs>
              <w:spacing w:after="120"/>
              <w:rPr>
                <w:rFonts w:ascii="Verdana" w:hAnsi="Verdana" w:cs="Calibri"/>
                <w:sz w:val="20"/>
                <w:lang w:val="en-GB"/>
              </w:rPr>
            </w:pPr>
            <w:r w:rsidRPr="001565A3">
              <w:rPr>
                <w:rFonts w:ascii="Verdana" w:hAnsi="Verdana" w:cs="Calibri"/>
                <w:sz w:val="20"/>
                <w:lang w:val="en-GB"/>
              </w:rPr>
              <w:t>Name:</w:t>
            </w:r>
            <w:r w:rsidR="00F37115" w:rsidRPr="001565A3">
              <w:rPr>
                <w:rFonts w:ascii="Verdana" w:hAnsi="Verdana" w:cs="Calibri"/>
                <w:sz w:val="20"/>
                <w:lang w:val="en-GB"/>
              </w:rPr>
              <w:t xml:space="preserve"> </w:t>
            </w:r>
            <w:r w:rsidR="008A146B" w:rsidRPr="008A146B">
              <w:rPr>
                <w:rFonts w:ascii="Verdana" w:hAnsi="Verdana"/>
                <w:b/>
                <w:bCs/>
                <w:color w:val="17365D" w:themeColor="text2" w:themeShade="BF"/>
                <w:sz w:val="20"/>
                <w:szCs w:val="16"/>
                <w:highlight w:val="yellow"/>
              </w:rPr>
              <w:t xml:space="preserve">Xx xxx </w:t>
            </w:r>
            <w:proofErr w:type="spellStart"/>
            <w:r w:rsidR="008A146B" w:rsidRPr="008A146B">
              <w:rPr>
                <w:rFonts w:ascii="Verdana" w:hAnsi="Verdana"/>
                <w:b/>
                <w:bCs/>
                <w:color w:val="17365D" w:themeColor="text2" w:themeShade="BF"/>
                <w:sz w:val="20"/>
                <w:szCs w:val="16"/>
                <w:highlight w:val="yellow"/>
              </w:rPr>
              <w:t>xxxx</w:t>
            </w:r>
            <w:proofErr w:type="spellEnd"/>
          </w:p>
          <w:p w14:paraId="6E66ABAC" w14:textId="7E7BFE4C" w:rsidR="00F550D9" w:rsidRPr="008A146B" w:rsidRDefault="00F550D9" w:rsidP="00772741">
            <w:pPr>
              <w:tabs>
                <w:tab w:val="left" w:pos="6165"/>
              </w:tabs>
              <w:spacing w:after="120"/>
              <w:rPr>
                <w:rFonts w:ascii="Verdana" w:hAnsi="Verdana" w:cs="Calibri"/>
                <w:color w:val="002060"/>
                <w:sz w:val="20"/>
                <w:lang w:val="en-GB"/>
              </w:rPr>
            </w:pPr>
            <w:r w:rsidRPr="008A146B">
              <w:rPr>
                <w:rFonts w:ascii="Verdana" w:hAnsi="Verdana" w:cs="Calibri"/>
                <w:sz w:val="20"/>
                <w:lang w:val="en-GB"/>
              </w:rPr>
              <w:t>Signature:</w:t>
            </w:r>
            <w:r w:rsidRPr="008A146B">
              <w:rPr>
                <w:rStyle w:val="Refdenotaalpie"/>
                <w:rFonts w:ascii="Verdana" w:hAnsi="Verdana" w:cs="Calibri"/>
                <w:b/>
                <w:sz w:val="20"/>
                <w:lang w:val="en-GB"/>
              </w:rPr>
              <w:t xml:space="preserve"> </w:t>
            </w:r>
            <w:r w:rsidRPr="008A146B">
              <w:rPr>
                <w:rFonts w:ascii="Verdana" w:hAnsi="Verdana" w:cs="Calibri"/>
                <w:sz w:val="20"/>
                <w:lang w:val="en-GB"/>
              </w:rPr>
              <w:tab/>
              <w:t>Date:</w:t>
            </w:r>
            <w:r w:rsidR="00B164D4" w:rsidRPr="008A146B">
              <w:rPr>
                <w:rFonts w:ascii="Verdana" w:hAnsi="Verdana" w:cs="Calibri"/>
                <w:sz w:val="20"/>
                <w:lang w:val="en-GB"/>
              </w:rPr>
              <w:t xml:space="preserve"> </w:t>
            </w:r>
            <w:r w:rsidR="00FB74C3" w:rsidRPr="00FB74C3">
              <w:rPr>
                <w:rFonts w:ascii="Verdana" w:hAnsi="Verdana" w:cs="Calibri"/>
                <w:sz w:val="20"/>
                <w:highlight w:val="yellow"/>
                <w:lang w:val="en-GB"/>
              </w:rPr>
              <w:t>dd</w:t>
            </w:r>
            <w:r w:rsidR="00B164D4" w:rsidRPr="00FB74C3">
              <w:rPr>
                <w:rFonts w:ascii="Verdana" w:hAnsi="Verdana" w:cs="Calibri"/>
                <w:sz w:val="20"/>
                <w:highlight w:val="yellow"/>
                <w:lang w:val="en-GB"/>
              </w:rPr>
              <w:t>/</w:t>
            </w:r>
            <w:r w:rsidR="00FB74C3" w:rsidRPr="00FB74C3">
              <w:rPr>
                <w:rFonts w:ascii="Verdana" w:hAnsi="Verdana" w:cs="Calibri"/>
                <w:sz w:val="20"/>
                <w:highlight w:val="yellow"/>
                <w:lang w:val="en-GB"/>
              </w:rPr>
              <w:t>mm</w:t>
            </w:r>
            <w:r w:rsidR="00B164D4" w:rsidRPr="00FB74C3">
              <w:rPr>
                <w:rFonts w:ascii="Verdana" w:hAnsi="Verdana" w:cs="Calibri"/>
                <w:sz w:val="20"/>
                <w:highlight w:val="yellow"/>
                <w:lang w:val="en-GB"/>
              </w:rPr>
              <w:t>/</w:t>
            </w:r>
            <w:r w:rsidR="00FB74C3" w:rsidRPr="00FB74C3">
              <w:rPr>
                <w:rFonts w:ascii="Verdana" w:hAnsi="Verdana" w:cs="Calibri"/>
                <w:sz w:val="20"/>
                <w:highlight w:val="yellow"/>
                <w:lang w:val="en-GB"/>
              </w:rPr>
              <w:t>yyyy</w:t>
            </w:r>
          </w:p>
        </w:tc>
      </w:tr>
    </w:tbl>
    <w:p w14:paraId="491D86E0" w14:textId="77777777" w:rsidR="00F550D9" w:rsidRPr="008A146B"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69DA7F87"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p>
          <w:p w14:paraId="1003C138" w14:textId="1522655A"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8A146B">
              <w:rPr>
                <w:rFonts w:ascii="Verdana" w:hAnsi="Verdana" w:cs="Calibri"/>
                <w:sz w:val="20"/>
                <w:lang w:val="en-GB"/>
              </w:rPr>
              <w:t xml:space="preserve"> </w:t>
            </w:r>
            <w:r w:rsidR="008A146B" w:rsidRPr="008A146B">
              <w:rPr>
                <w:rFonts w:ascii="Verdana" w:hAnsi="Verdana"/>
                <w:b/>
                <w:bCs/>
                <w:color w:val="17365D" w:themeColor="text2" w:themeShade="BF"/>
                <w:sz w:val="20"/>
                <w:szCs w:val="16"/>
                <w:highlight w:val="yellow"/>
              </w:rPr>
              <w:t xml:space="preserve">Xx xxx </w:t>
            </w:r>
            <w:proofErr w:type="spellStart"/>
            <w:r w:rsidR="008A146B" w:rsidRPr="008A146B">
              <w:rPr>
                <w:rFonts w:ascii="Verdana" w:hAnsi="Verdana"/>
                <w:b/>
                <w:bCs/>
                <w:color w:val="17365D" w:themeColor="text2" w:themeShade="BF"/>
                <w:sz w:val="20"/>
                <w:szCs w:val="16"/>
                <w:highlight w:val="yellow"/>
              </w:rPr>
              <w:t>xxxx</w:t>
            </w:r>
            <w:proofErr w:type="spellEnd"/>
            <w:r w:rsidR="00505CDA">
              <w:rPr>
                <w:rFonts w:ascii="Verdana" w:hAnsi="Verdana" w:cs="Calibri"/>
                <w:sz w:val="20"/>
                <w:lang w:val="en-GB"/>
              </w:rPr>
              <w:t xml:space="preserve"> </w:t>
            </w:r>
          </w:p>
          <w:p w14:paraId="7B184A19" w14:textId="268167D8"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r w:rsidR="00001B48" w:rsidRPr="00FB74C3">
              <w:rPr>
                <w:rFonts w:ascii="Verdana" w:hAnsi="Verdana" w:cs="Calibri"/>
                <w:sz w:val="20"/>
                <w:highlight w:val="yellow"/>
                <w:lang w:val="en-GB"/>
              </w:rPr>
              <w:t>dd/mm/yyyy</w:t>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628BEF53" w:rsidR="00F550D9" w:rsidRPr="006C7B84" w:rsidRDefault="00F550D9" w:rsidP="00772741">
            <w:pPr>
              <w:spacing w:before="120" w:after="120"/>
              <w:rPr>
                <w:rFonts w:ascii="Verdana" w:hAnsi="Verdana" w:cs="Calibri"/>
                <w:b/>
                <w:sz w:val="20"/>
                <w:lang w:val="en-US"/>
              </w:rPr>
            </w:pPr>
            <w:r w:rsidRPr="006B63AE">
              <w:rPr>
                <w:rFonts w:ascii="Verdana" w:hAnsi="Verdana" w:cs="Calibri"/>
                <w:b/>
                <w:sz w:val="20"/>
                <w:lang w:val="en-GB"/>
              </w:rPr>
              <w:t xml:space="preserve">The receiving </w:t>
            </w:r>
            <w:r w:rsidR="00A070AF">
              <w:rPr>
                <w:rFonts w:ascii="Verdana" w:hAnsi="Verdana" w:cs="Calibri"/>
                <w:b/>
                <w:sz w:val="20"/>
                <w:lang w:val="en-US"/>
              </w:rPr>
              <w:t>organisation</w:t>
            </w:r>
          </w:p>
          <w:p w14:paraId="0F552B8A" w14:textId="2E7164D9" w:rsidR="0060774C" w:rsidRDefault="00F550D9" w:rsidP="0060774C">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60774C">
              <w:rPr>
                <w:rFonts w:ascii="Verdana" w:hAnsi="Verdana" w:cs="Calibri"/>
                <w:sz w:val="20"/>
                <w:lang w:val="en-GB"/>
              </w:rPr>
              <w:t xml:space="preserve"> </w:t>
            </w:r>
            <w:r w:rsidR="008A146B" w:rsidRPr="008A146B">
              <w:rPr>
                <w:rFonts w:ascii="Verdana" w:hAnsi="Verdana"/>
                <w:b/>
                <w:bCs/>
                <w:color w:val="17365D" w:themeColor="text2" w:themeShade="BF"/>
                <w:sz w:val="20"/>
                <w:szCs w:val="16"/>
                <w:highlight w:val="yellow"/>
              </w:rPr>
              <w:t xml:space="preserve">Xx xxx </w:t>
            </w:r>
            <w:proofErr w:type="spellStart"/>
            <w:r w:rsidR="008A146B" w:rsidRPr="008A146B">
              <w:rPr>
                <w:rFonts w:ascii="Verdana" w:hAnsi="Verdana"/>
                <w:b/>
                <w:bCs/>
                <w:color w:val="17365D" w:themeColor="text2" w:themeShade="BF"/>
                <w:sz w:val="20"/>
                <w:szCs w:val="16"/>
                <w:highlight w:val="yellow"/>
              </w:rPr>
              <w:t>xxxx</w:t>
            </w:r>
            <w:proofErr w:type="spellEnd"/>
          </w:p>
          <w:p w14:paraId="6A09B8CE" w14:textId="51741583" w:rsidR="00F550D9" w:rsidRDefault="00F550D9" w:rsidP="00772741">
            <w:pPr>
              <w:tabs>
                <w:tab w:val="left" w:pos="3312"/>
                <w:tab w:val="left" w:pos="6147"/>
                <w:tab w:val="left" w:pos="6856"/>
              </w:tabs>
              <w:spacing w:after="120"/>
              <w:rPr>
                <w:rFonts w:ascii="Verdana" w:hAnsi="Verdana" w:cs="Calibri"/>
                <w:sz w:val="20"/>
                <w:lang w:val="en-GB"/>
              </w:rPr>
            </w:pPr>
          </w:p>
          <w:p w14:paraId="1203B6BE" w14:textId="2CFC636E"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r w:rsidR="00001B48" w:rsidRPr="00FB74C3">
              <w:rPr>
                <w:rFonts w:ascii="Verdana" w:hAnsi="Verdana" w:cs="Calibri"/>
                <w:sz w:val="20"/>
                <w:highlight w:val="yellow"/>
                <w:lang w:val="en-GB"/>
              </w:rPr>
              <w:t>dd/mm/yyyy</w:t>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B5731F">
      <w:headerReference w:type="default" r:id="rId11"/>
      <w:footerReference w:type="default" r:id="rId12"/>
      <w:headerReference w:type="first" r:id="rId13"/>
      <w:footerReference w:type="first" r:id="rId14"/>
      <w:endnotePr>
        <w:numFmt w:val="decimal"/>
      </w:endnotePr>
      <w:pgSz w:w="11907" w:h="16839" w:code="9"/>
      <w:pgMar w:top="284" w:right="1418" w:bottom="142"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03741" w14:textId="77777777" w:rsidR="00E00AF1" w:rsidRDefault="00E00AF1">
      <w:r>
        <w:separator/>
      </w:r>
    </w:p>
  </w:endnote>
  <w:endnote w:type="continuationSeparator" w:id="0">
    <w:p w14:paraId="484AF979" w14:textId="77777777" w:rsidR="00E00AF1" w:rsidRDefault="00E00AF1">
      <w:r>
        <w:continuationSeparator/>
      </w:r>
    </w:p>
  </w:endnote>
  <w:endnote w:id="1">
    <w:p w14:paraId="2CAB62E7" w14:textId="541B2ED1" w:rsidR="006C7B84" w:rsidRDefault="00D97FE7"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006C7B84">
        <w:rPr>
          <w:rFonts w:ascii="Verdana" w:hAnsi="Verdana"/>
          <w:sz w:val="16"/>
          <w:szCs w:val="16"/>
          <w:lang w:val="en-GB"/>
        </w:rPr>
        <w:t xml:space="preserve"> Adaptations of this template:</w:t>
      </w:r>
      <w:r w:rsidRPr="002A2E71">
        <w:rPr>
          <w:rFonts w:ascii="Verdana" w:hAnsi="Verdana"/>
          <w:sz w:val="16"/>
          <w:szCs w:val="16"/>
          <w:lang w:val="en-GB"/>
        </w:rPr>
        <w:t xml:space="preserve"> </w:t>
      </w:r>
    </w:p>
    <w:p w14:paraId="34985CE8" w14:textId="243486E1" w:rsidR="00D97FE7" w:rsidRDefault="00D97FE7" w:rsidP="006C7B84">
      <w:pPr>
        <w:pStyle w:val="Textonotaalfinal"/>
        <w:numPr>
          <w:ilvl w:val="0"/>
          <w:numId w:val="45"/>
        </w:numPr>
        <w:spacing w:after="10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0E272176" w14:textId="47CBEA2C" w:rsidR="006C7B84" w:rsidRDefault="006C7B84" w:rsidP="006C7B84">
      <w:pPr>
        <w:pStyle w:val="Textonotaalfinal"/>
        <w:numPr>
          <w:ilvl w:val="0"/>
          <w:numId w:val="45"/>
        </w:numPr>
        <w:spacing w:after="100"/>
        <w:rPr>
          <w:rFonts w:ascii="Verdana" w:hAnsi="Verdana"/>
          <w:sz w:val="16"/>
          <w:szCs w:val="16"/>
          <w:lang w:val="en-GB"/>
        </w:rPr>
      </w:pPr>
      <w:r>
        <w:rPr>
          <w:rFonts w:ascii="Verdana" w:hAnsi="Verdana"/>
          <w:sz w:val="16"/>
          <w:szCs w:val="16"/>
          <w:lang w:val="en-GB"/>
        </w:rPr>
        <w:t>In the case of mobility between</w:t>
      </w:r>
      <w:r w:rsidR="00A070AF">
        <w:rPr>
          <w:rFonts w:ascii="Verdana" w:hAnsi="Verdana"/>
          <w:sz w:val="16"/>
          <w:szCs w:val="16"/>
          <w:lang w:val="en-GB"/>
        </w:rPr>
        <w:t xml:space="preserve"> higher education institutions</w:t>
      </w:r>
      <w:r>
        <w:rPr>
          <w:rFonts w:ascii="Verdana" w:hAnsi="Verdana"/>
          <w:sz w:val="16"/>
          <w:szCs w:val="16"/>
          <w:lang w:val="en-GB"/>
        </w:rPr>
        <w:t xml:space="preserve"> </w:t>
      </w:r>
      <w:r w:rsidR="00A070AF">
        <w:rPr>
          <w:rFonts w:ascii="Verdana" w:hAnsi="Verdana"/>
          <w:sz w:val="16"/>
          <w:szCs w:val="16"/>
          <w:lang w:val="en-GB"/>
        </w:rPr>
        <w:t>(</w:t>
      </w:r>
      <w:r>
        <w:rPr>
          <w:rFonts w:ascii="Verdana" w:hAnsi="Verdana"/>
          <w:sz w:val="16"/>
          <w:szCs w:val="16"/>
          <w:lang w:val="en-GB"/>
        </w:rPr>
        <w:t>HEIs</w:t>
      </w:r>
      <w:r w:rsidR="00A070AF">
        <w:rPr>
          <w:rFonts w:ascii="Verdana" w:hAnsi="Verdana"/>
          <w:sz w:val="16"/>
          <w:szCs w:val="16"/>
          <w:lang w:val="en-GB"/>
        </w:rPr>
        <w:t>)</w:t>
      </w:r>
      <w:r>
        <w:rPr>
          <w:rFonts w:ascii="Verdana" w:hAnsi="Verdana"/>
          <w:sz w:val="16"/>
          <w:szCs w:val="16"/>
          <w:lang w:val="en-GB"/>
        </w:rPr>
        <w:t>, this agreement must always be signed by the staff member, the sending and the receiving HEI (three signatures in total).</w:t>
      </w:r>
    </w:p>
    <w:p w14:paraId="0BCCDEF7" w14:textId="14355C3D" w:rsidR="006C7B84" w:rsidRPr="002A2E71" w:rsidRDefault="006C7B84" w:rsidP="00D460E4">
      <w:pPr>
        <w:pStyle w:val="Textonotaalfinal"/>
        <w:numPr>
          <w:ilvl w:val="0"/>
          <w:numId w:val="45"/>
        </w:numPr>
        <w:spacing w:after="100"/>
        <w:rPr>
          <w:rFonts w:ascii="Verdana" w:hAnsi="Verdana"/>
          <w:sz w:val="16"/>
          <w:szCs w:val="16"/>
          <w:lang w:val="en-GB"/>
        </w:rPr>
      </w:pPr>
      <w:r>
        <w:rPr>
          <w:rFonts w:ascii="Verdana" w:hAnsi="Verdana"/>
          <w:sz w:val="16"/>
          <w:szCs w:val="16"/>
          <w:lang w:val="en-GB"/>
        </w:rPr>
        <w:t xml:space="preserve">In the case of incoming mobility of higher education staff to an </w:t>
      </w:r>
      <w:r w:rsidR="00A070AF">
        <w:rPr>
          <w:rFonts w:ascii="Verdana" w:hAnsi="Verdana"/>
          <w:sz w:val="16"/>
          <w:szCs w:val="16"/>
          <w:lang w:val="en-GB"/>
        </w:rPr>
        <w:t>organisation</w:t>
      </w:r>
      <w:r>
        <w:rPr>
          <w:rFonts w:ascii="Verdana" w:hAnsi="Verdana"/>
          <w:sz w:val="16"/>
          <w:szCs w:val="16"/>
          <w:lang w:val="en-GB"/>
        </w:rPr>
        <w:t xml:space="preserve">, this agreement must be signed by the participant, the beneficiary </w:t>
      </w:r>
      <w:r w:rsidR="00D460E4">
        <w:rPr>
          <w:rFonts w:ascii="Verdana" w:hAnsi="Verdana"/>
          <w:sz w:val="16"/>
          <w:szCs w:val="16"/>
          <w:lang w:val="en-GB"/>
        </w:rPr>
        <w:t>organisation</w:t>
      </w:r>
      <w:r>
        <w:rPr>
          <w:rFonts w:ascii="Verdana" w:hAnsi="Verdana"/>
          <w:sz w:val="16"/>
          <w:szCs w:val="16"/>
          <w:lang w:val="en-GB"/>
        </w:rPr>
        <w:t xml:space="preserve">, the sending HEI and the </w:t>
      </w:r>
      <w:r w:rsidR="00A070AF">
        <w:rPr>
          <w:rFonts w:ascii="Verdana" w:hAnsi="Verdana"/>
          <w:sz w:val="16"/>
          <w:szCs w:val="16"/>
          <w:lang w:val="en-GB"/>
        </w:rPr>
        <w:t xml:space="preserve">organisation </w:t>
      </w:r>
      <w:r>
        <w:rPr>
          <w:rFonts w:ascii="Verdana" w:hAnsi="Verdana"/>
          <w:sz w:val="16"/>
          <w:szCs w:val="16"/>
          <w:lang w:val="en-GB"/>
        </w:rPr>
        <w:t xml:space="preserve">receiving the staff member (four signatures in total). An additional space should be added for signature of the beneficiary </w:t>
      </w:r>
      <w:r w:rsidR="00D460E4">
        <w:rPr>
          <w:rFonts w:ascii="Verdana" w:hAnsi="Verdana"/>
          <w:sz w:val="16"/>
          <w:szCs w:val="16"/>
          <w:lang w:val="en-GB"/>
        </w:rPr>
        <w:t>organisation</w:t>
      </w:r>
      <w:r>
        <w:rPr>
          <w:rFonts w:ascii="Verdana" w:hAnsi="Verdana"/>
          <w:sz w:val="16"/>
          <w:szCs w:val="16"/>
          <w:lang w:val="en-GB"/>
        </w:rPr>
        <w:t xml:space="preserve"> organising the mobility.</w:t>
      </w:r>
    </w:p>
  </w:endnote>
  <w:endnote w:id="2">
    <w:p w14:paraId="5D72C5CB" w14:textId="26FD3498" w:rsidR="00377526" w:rsidRPr="002A2E71" w:rsidRDefault="00377526"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Style w:val="Refdenotaalfinal"/>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3397D147" w14:textId="77777777" w:rsidR="00C676AD" w:rsidRPr="002A2E71" w:rsidRDefault="00C676AD" w:rsidP="00C676AD">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Pr="002A2E71">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6244562D" w14:textId="77777777" w:rsidR="00C676AD" w:rsidRPr="002A2E71" w:rsidRDefault="00C676AD" w:rsidP="00C676AD">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vnculo"/>
            <w:rFonts w:ascii="Verdana" w:hAnsi="Verdana"/>
            <w:sz w:val="16"/>
            <w:szCs w:val="16"/>
            <w:lang w:val="en-GB"/>
          </w:rPr>
          <w:t>https://www.iso.org/obp/ui/#search</w:t>
        </w:r>
      </w:hyperlink>
      <w:r w:rsidRPr="002A2E71">
        <w:rPr>
          <w:rFonts w:ascii="Verdana" w:hAnsi="Verdana"/>
          <w:sz w:val="16"/>
          <w:szCs w:val="16"/>
          <w:lang w:val="en-GB"/>
        </w:rPr>
        <w:t>.</w:t>
      </w:r>
    </w:p>
  </w:endnote>
  <w:endnote w:id="6">
    <w:p w14:paraId="2A32932D" w14:textId="50168C38" w:rsidR="008F1CA2" w:rsidRPr="008F1CA2" w:rsidRDefault="008F1CA2"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D460E4">
        <w:rPr>
          <w:rFonts w:ascii="Verdana" w:hAnsi="Verdana"/>
          <w:sz w:val="16"/>
          <w:szCs w:val="16"/>
          <w:lang w:val="en-GB"/>
        </w:rPr>
        <w:t xml:space="preserve">Circulating papers with original signatures is not compulsory. Scanned copies of signatures or </w:t>
      </w:r>
      <w:r w:rsidR="00383F05" w:rsidRPr="00D460E4">
        <w:rPr>
          <w:rFonts w:ascii="Verdana" w:hAnsi="Verdana"/>
          <w:sz w:val="16"/>
          <w:szCs w:val="16"/>
          <w:lang w:val="en-GB"/>
        </w:rPr>
        <w:t xml:space="preserve">electronic </w:t>
      </w:r>
      <w:r w:rsidRPr="00D460E4">
        <w:rPr>
          <w:rFonts w:ascii="Verdana" w:hAnsi="Verdana"/>
          <w:sz w:val="16"/>
          <w:szCs w:val="16"/>
          <w:lang w:val="en-GB"/>
        </w:rPr>
        <w:t xml:space="preserve">signatures may be accepted, </w:t>
      </w:r>
      <w:r w:rsidRPr="00D460E4">
        <w:rPr>
          <w:rFonts w:ascii="Verdana" w:hAnsi="Verdana" w:cs="Calibri"/>
          <w:sz w:val="16"/>
          <w:szCs w:val="16"/>
          <w:lang w:val="en-GB"/>
        </w:rPr>
        <w:t>depending on the national legislation</w:t>
      </w:r>
      <w:r w:rsidR="00383F05" w:rsidRPr="00D460E4">
        <w:rPr>
          <w:rFonts w:ascii="Verdana" w:hAnsi="Verdana" w:cs="Calibri"/>
          <w:sz w:val="16"/>
          <w:szCs w:val="16"/>
          <w:lang w:val="en-GB"/>
        </w:rPr>
        <w:t xml:space="preserve"> of the country of the </w:t>
      </w:r>
      <w:r w:rsidR="00675BDD" w:rsidRPr="00D460E4">
        <w:rPr>
          <w:rFonts w:ascii="Verdana" w:hAnsi="Verdana" w:cs="Calibri"/>
          <w:sz w:val="16"/>
          <w:szCs w:val="16"/>
          <w:lang w:val="en-GB"/>
        </w:rPr>
        <w:t xml:space="preserve">beneficiary </w:t>
      </w:r>
      <w:r w:rsidR="00383F05" w:rsidRPr="00D460E4">
        <w:rPr>
          <w:rFonts w:ascii="Verdana" w:hAnsi="Verdana" w:cs="Calibri"/>
          <w:sz w:val="16"/>
          <w:szCs w:val="16"/>
          <w:lang w:val="en-GB"/>
        </w:rPr>
        <w:t>institution (in the case of mobility with</w:t>
      </w:r>
      <w:r w:rsidR="00EC5ADF" w:rsidRPr="00D460E4">
        <w:rPr>
          <w:rFonts w:ascii="Verdana" w:hAnsi="Verdana" w:cs="Calibri"/>
          <w:sz w:val="16"/>
          <w:szCs w:val="16"/>
          <w:lang w:val="en-GB"/>
        </w:rPr>
        <w:t xml:space="preserve"> third </w:t>
      </w:r>
      <w:proofErr w:type="spellStart"/>
      <w:r w:rsidR="00EC5ADF" w:rsidRPr="00D460E4">
        <w:rPr>
          <w:rFonts w:ascii="Verdana" w:hAnsi="Verdana" w:cs="Calibri"/>
          <w:sz w:val="16"/>
          <w:szCs w:val="16"/>
          <w:lang w:val="en-GB"/>
        </w:rPr>
        <w:t>coutnries</w:t>
      </w:r>
      <w:proofErr w:type="spellEnd"/>
      <w:r w:rsidR="00EC5ADF" w:rsidRPr="00D460E4">
        <w:rPr>
          <w:rFonts w:ascii="Verdana" w:hAnsi="Verdana" w:cs="Calibri"/>
          <w:sz w:val="16"/>
          <w:szCs w:val="16"/>
          <w:lang w:val="en-GB"/>
        </w:rPr>
        <w:t xml:space="preserve"> not associated to the programme</w:t>
      </w:r>
      <w:r w:rsidR="00383F05" w:rsidRPr="00D460E4">
        <w:rPr>
          <w:rFonts w:ascii="Verdana" w:hAnsi="Verdana" w:cs="Calibri"/>
          <w:sz w:val="16"/>
          <w:szCs w:val="16"/>
          <w:lang w:val="en-GB"/>
        </w:rPr>
        <w:t xml:space="preserve">: the national legislation of the </w:t>
      </w:r>
      <w:r w:rsidR="00EC5ADF" w:rsidRPr="00D460E4">
        <w:rPr>
          <w:rFonts w:ascii="Verdana" w:hAnsi="Verdana" w:cs="Calibri"/>
          <w:sz w:val="16"/>
          <w:szCs w:val="16"/>
          <w:lang w:val="en-GB"/>
        </w:rPr>
        <w:t>EU Member State or third country associated to the programme</w:t>
      </w:r>
      <w:r w:rsidR="00383F05" w:rsidRPr="00D460E4">
        <w:rPr>
          <w:rFonts w:ascii="Verdana" w:hAnsi="Verdana" w:cs="Calibri"/>
          <w:sz w:val="16"/>
          <w:szCs w:val="16"/>
          <w:lang w:val="en-GB"/>
        </w:rPr>
        <w:t>)</w:t>
      </w:r>
      <w:r w:rsidRPr="00D460E4">
        <w:rPr>
          <w:rFonts w:ascii="Verdana" w:hAnsi="Verdana" w:cs="Calibri"/>
          <w:sz w:val="16"/>
          <w:szCs w:val="16"/>
          <w:lang w:val="en-GB"/>
        </w:rPr>
        <w:t>.</w:t>
      </w:r>
      <w:r w:rsidR="00BA3C63" w:rsidRPr="00D460E4">
        <w:rPr>
          <w:rFonts w:ascii="Verdana" w:hAnsi="Verdana" w:cs="Calibri"/>
          <w:sz w:val="16"/>
          <w:szCs w:val="16"/>
          <w:lang w:val="en-GB"/>
        </w:rPr>
        <w:t xml:space="preserve"> </w:t>
      </w:r>
      <w:r w:rsidR="00BA3C63" w:rsidRPr="00D460E4">
        <w:rPr>
          <w:rFonts w:ascii="Verdana" w:hAnsi="Verdana"/>
          <w:sz w:val="16"/>
          <w:szCs w:val="16"/>
          <w:lang w:val="en-GB"/>
        </w:rPr>
        <w:t>Certificates of attendance can be provided electronically or through any other means accessible to the staff memb</w:t>
      </w:r>
      <w:r w:rsidR="00FF584C" w:rsidRPr="00D460E4">
        <w:rPr>
          <w:rFonts w:ascii="Verdana" w:hAnsi="Verdana"/>
          <w:sz w:val="16"/>
          <w:szCs w:val="16"/>
          <w:lang w:val="en-GB"/>
        </w:rPr>
        <w:t>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159896"/>
      <w:docPartObj>
        <w:docPartGallery w:val="Page Numbers (Bottom of Page)"/>
        <w:docPartUnique/>
      </w:docPartObj>
    </w:sdtPr>
    <w:sdtEndPr>
      <w:rPr>
        <w:noProof/>
      </w:rPr>
    </w:sdtEndPr>
    <w:sdtContent>
      <w:p w14:paraId="2EB0E9E7" w14:textId="20A32D3D" w:rsidR="009F32D0" w:rsidRDefault="009F32D0">
        <w:pPr>
          <w:pStyle w:val="Piedepgina"/>
          <w:jc w:val="center"/>
        </w:pPr>
        <w:r>
          <w:fldChar w:fldCharType="begin"/>
        </w:r>
        <w:r>
          <w:instrText xml:space="preserve"> PAGE   \* MERGEFORMAT </w:instrText>
        </w:r>
        <w:r>
          <w:fldChar w:fldCharType="separate"/>
        </w:r>
        <w:r w:rsidR="00621E8B">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2C5C5" w14:textId="77777777" w:rsidR="005655B4" w:rsidRDefault="005655B4">
    <w:pPr>
      <w:pStyle w:val="Piedepgin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3015F" w14:textId="77777777" w:rsidR="00E00AF1" w:rsidRDefault="00E00AF1">
      <w:r>
        <w:separator/>
      </w:r>
    </w:p>
  </w:footnote>
  <w:footnote w:type="continuationSeparator" w:id="0">
    <w:p w14:paraId="12BBE139" w14:textId="77777777" w:rsidR="00E00AF1" w:rsidRDefault="00E00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A286D" w14:paraId="5D72C5C1" w14:textId="77777777" w:rsidTr="00FE0FB6">
      <w:trPr>
        <w:trHeight w:val="823"/>
      </w:trPr>
      <w:tc>
        <w:tcPr>
          <w:tcW w:w="7135" w:type="dxa"/>
          <w:vAlign w:val="center"/>
        </w:tcPr>
        <w:p w14:paraId="5D72C5BF" w14:textId="04840A57" w:rsidR="00E01AAA" w:rsidRPr="00AD66BB" w:rsidRDefault="00C676A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w:drawing>
              <wp:anchor distT="0" distB="0" distL="114300" distR="114300" simplePos="0" relativeHeight="251659264" behindDoc="0" locked="0" layoutInCell="1" allowOverlap="1" wp14:anchorId="29B50DF9" wp14:editId="19F81BD1">
                <wp:simplePos x="0" y="0"/>
                <wp:positionH relativeFrom="margin">
                  <wp:posOffset>-205105</wp:posOffset>
                </wp:positionH>
                <wp:positionV relativeFrom="margin">
                  <wp:posOffset>26670</wp:posOffset>
                </wp:positionV>
                <wp:extent cx="1833245" cy="372110"/>
                <wp:effectExtent l="0" t="0" r="0" b="8890"/>
                <wp:wrapThrough wrapText="bothSides">
                  <wp:wrapPolygon edited="0">
                    <wp:start x="0" y="0"/>
                    <wp:lineTo x="0" y="21010"/>
                    <wp:lineTo x="21099" y="21010"/>
                    <wp:lineTo x="21323" y="18799"/>
                    <wp:lineTo x="21323" y="9952"/>
                    <wp:lineTo x="6958" y="0"/>
                    <wp:lineTo x="0" y="0"/>
                  </wp:wrapPolygon>
                </wp:wrapThrough>
                <wp:docPr id="16126393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51CFDE34" w:rsidR="00E01AAA" w:rsidRPr="00967BFC" w:rsidRDefault="00E01AAA" w:rsidP="00C05937">
          <w:pPr>
            <w:pStyle w:val="ZDGName"/>
            <w:rPr>
              <w:lang w:val="en-GB"/>
            </w:rPr>
          </w:pPr>
        </w:p>
      </w:tc>
    </w:tr>
  </w:tbl>
  <w:p w14:paraId="5D72C5C2" w14:textId="2E8C41BD" w:rsidR="00506408" w:rsidRPr="00495B18" w:rsidRDefault="0015411D" w:rsidP="00967BFC">
    <w:pPr>
      <w:pStyle w:val="Encabezado"/>
      <w:tabs>
        <w:tab w:val="clear" w:pos="8306"/>
      </w:tabs>
      <w:spacing w:after="0"/>
      <w:ind w:right="-743"/>
      <w:rPr>
        <w:sz w:val="16"/>
        <w:szCs w:val="16"/>
        <w:lang w:val="en-GB"/>
      </w:rPr>
    </w:pPr>
    <w:r>
      <w:rPr>
        <w:rFonts w:ascii="Verdana" w:hAnsi="Verdana"/>
        <w:b/>
        <w:noProof/>
        <w:sz w:val="18"/>
        <w:szCs w:val="18"/>
        <w:lang w:val="en-GB"/>
      </w:rPr>
      <mc:AlternateContent>
        <mc:Choice Requires="wps">
          <w:drawing>
            <wp:anchor distT="0" distB="0" distL="114300" distR="114300" simplePos="0" relativeHeight="251656704" behindDoc="0" locked="0" layoutInCell="1" allowOverlap="1" wp14:anchorId="5D72C5C7" wp14:editId="2887922B">
              <wp:simplePos x="0" y="0"/>
              <wp:positionH relativeFrom="margin">
                <wp:align>right</wp:align>
              </wp:positionH>
              <wp:positionV relativeFrom="paragraph">
                <wp:posOffset>-597547</wp:posOffset>
              </wp:positionV>
              <wp:extent cx="1728470" cy="621102"/>
              <wp:effectExtent l="0" t="0" r="0" b="762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211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259778B8" w:rsid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p>
                        <w:p w14:paraId="3EFEF253" w14:textId="6CDB27DE" w:rsidR="002C6870" w:rsidRPr="00AD66BB" w:rsidRDefault="002C6870"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4" w14:textId="27DA7759" w:rsidR="00AD66BB" w:rsidRPr="00AD66BB" w:rsidRDefault="001565A3" w:rsidP="002C6870">
                          <w:pPr>
                            <w:tabs>
                              <w:tab w:val="left" w:pos="3119"/>
                            </w:tabs>
                            <w:spacing w:after="0"/>
                            <w:jc w:val="left"/>
                            <w:rPr>
                              <w:rFonts w:ascii="Verdana" w:hAnsi="Verdana"/>
                              <w:b/>
                              <w:color w:val="003CB4"/>
                              <w:sz w:val="16"/>
                              <w:szCs w:val="16"/>
                              <w:lang w:val="en-GB"/>
                            </w:rPr>
                          </w:pPr>
                          <w:proofErr w:type="spellStart"/>
                          <w:r w:rsidRPr="001565A3">
                            <w:rPr>
                              <w:rFonts w:ascii="Verdana" w:hAnsi="Verdana"/>
                              <w:b/>
                              <w:i/>
                              <w:color w:val="003CB4"/>
                              <w:sz w:val="16"/>
                              <w:szCs w:val="16"/>
                              <w:highlight w:val="yellow"/>
                              <w:lang w:val="en-GB"/>
                            </w:rPr>
                            <w:t>Xxxxx</w:t>
                          </w:r>
                          <w:proofErr w:type="spellEnd"/>
                          <w:r w:rsidRPr="001565A3">
                            <w:rPr>
                              <w:rFonts w:ascii="Verdana" w:hAnsi="Verdana"/>
                              <w:b/>
                              <w:i/>
                              <w:color w:val="003CB4"/>
                              <w:sz w:val="16"/>
                              <w:szCs w:val="16"/>
                              <w:highlight w:val="yellow"/>
                              <w:lang w:val="en-GB"/>
                            </w:rPr>
                            <w:t xml:space="preserve"> </w:t>
                          </w:r>
                          <w:proofErr w:type="spellStart"/>
                          <w:r w:rsidRPr="001565A3">
                            <w:rPr>
                              <w:rFonts w:ascii="Verdana" w:hAnsi="Verdana"/>
                              <w:b/>
                              <w:i/>
                              <w:color w:val="003CB4"/>
                              <w:sz w:val="16"/>
                              <w:szCs w:val="16"/>
                              <w:highlight w:val="yellow"/>
                              <w:lang w:val="en-GB"/>
                            </w:rPr>
                            <w:t>xxxx</w:t>
                          </w:r>
                          <w:proofErr w:type="spellEnd"/>
                          <w:r w:rsidRPr="001565A3">
                            <w:rPr>
                              <w:rFonts w:ascii="Verdana" w:hAnsi="Verdana"/>
                              <w:b/>
                              <w:i/>
                              <w:color w:val="003CB4"/>
                              <w:sz w:val="16"/>
                              <w:szCs w:val="16"/>
                              <w:highlight w:val="yellow"/>
                              <w:lang w:val="en-GB"/>
                            </w:rPr>
                            <w:t xml:space="preserve"> </w:t>
                          </w:r>
                          <w:proofErr w:type="spellStart"/>
                          <w:r w:rsidRPr="001565A3">
                            <w:rPr>
                              <w:rFonts w:ascii="Verdana" w:hAnsi="Verdana"/>
                              <w:b/>
                              <w:i/>
                              <w:color w:val="003CB4"/>
                              <w:sz w:val="16"/>
                              <w:szCs w:val="16"/>
                              <w:highlight w:val="yellow"/>
                              <w:lang w:val="en-GB"/>
                            </w:rPr>
                            <w:t>xxxx</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84.9pt;margin-top:-47.05pt;width:136.1pt;height:48.9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" filled="f" stroked="f">
              <v:textbox>
                <w:txbxContent>
                  <w:p w14:paraId="5D72C5D1" w14:textId="259778B8" w:rsid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p>
                  <w:p w14:paraId="3EFEF253" w14:textId="6CDB27DE" w:rsidR="002C6870" w:rsidRPr="00AD66BB" w:rsidRDefault="002C6870"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4" w14:textId="27DA7759" w:rsidR="00AD66BB" w:rsidRPr="00AD66BB" w:rsidRDefault="001565A3" w:rsidP="002C6870">
                    <w:pPr>
                      <w:tabs>
                        <w:tab w:val="left" w:pos="3119"/>
                      </w:tabs>
                      <w:spacing w:after="0"/>
                      <w:jc w:val="left"/>
                      <w:rPr>
                        <w:rFonts w:ascii="Verdana" w:hAnsi="Verdana"/>
                        <w:b/>
                        <w:color w:val="003CB4"/>
                        <w:sz w:val="16"/>
                        <w:szCs w:val="16"/>
                        <w:lang w:val="en-GB"/>
                      </w:rPr>
                    </w:pPr>
                    <w:proofErr w:type="spellStart"/>
                    <w:r w:rsidRPr="001565A3">
                      <w:rPr>
                        <w:rFonts w:ascii="Verdana" w:hAnsi="Verdana"/>
                        <w:b/>
                        <w:i/>
                        <w:color w:val="003CB4"/>
                        <w:sz w:val="16"/>
                        <w:szCs w:val="16"/>
                        <w:highlight w:val="yellow"/>
                        <w:lang w:val="en-GB"/>
                      </w:rPr>
                      <w:t>Xxxxx</w:t>
                    </w:r>
                    <w:proofErr w:type="spellEnd"/>
                    <w:r w:rsidRPr="001565A3">
                      <w:rPr>
                        <w:rFonts w:ascii="Verdana" w:hAnsi="Verdana"/>
                        <w:b/>
                        <w:i/>
                        <w:color w:val="003CB4"/>
                        <w:sz w:val="16"/>
                        <w:szCs w:val="16"/>
                        <w:highlight w:val="yellow"/>
                        <w:lang w:val="en-GB"/>
                      </w:rPr>
                      <w:t xml:space="preserve"> </w:t>
                    </w:r>
                    <w:proofErr w:type="spellStart"/>
                    <w:r w:rsidRPr="001565A3">
                      <w:rPr>
                        <w:rFonts w:ascii="Verdana" w:hAnsi="Verdana"/>
                        <w:b/>
                        <w:i/>
                        <w:color w:val="003CB4"/>
                        <w:sz w:val="16"/>
                        <w:szCs w:val="16"/>
                        <w:highlight w:val="yellow"/>
                        <w:lang w:val="en-GB"/>
                      </w:rPr>
                      <w:t>xxxx</w:t>
                    </w:r>
                    <w:proofErr w:type="spellEnd"/>
                    <w:r w:rsidRPr="001565A3">
                      <w:rPr>
                        <w:rFonts w:ascii="Verdana" w:hAnsi="Verdana"/>
                        <w:b/>
                        <w:i/>
                        <w:color w:val="003CB4"/>
                        <w:sz w:val="16"/>
                        <w:szCs w:val="16"/>
                        <w:highlight w:val="yellow"/>
                        <w:lang w:val="en-GB"/>
                      </w:rPr>
                      <w:t xml:space="preserve"> </w:t>
                    </w:r>
                    <w:proofErr w:type="spellStart"/>
                    <w:r w:rsidRPr="001565A3">
                      <w:rPr>
                        <w:rFonts w:ascii="Verdana" w:hAnsi="Verdana"/>
                        <w:b/>
                        <w:i/>
                        <w:color w:val="003CB4"/>
                        <w:sz w:val="16"/>
                        <w:szCs w:val="16"/>
                        <w:highlight w:val="yellow"/>
                        <w:lang w:val="en-GB"/>
                      </w:rPr>
                      <w:t>xxxx</w:t>
                    </w:r>
                    <w:proofErr w:type="spellEnd"/>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2C5C4" w14:textId="77777777"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946B17"/>
    <w:multiLevelType w:val="hybridMultilevel"/>
    <w:tmpl w:val="20D875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10985084">
    <w:abstractNumId w:val="1"/>
  </w:num>
  <w:num w:numId="2" w16cid:durableId="593628900">
    <w:abstractNumId w:val="0"/>
  </w:num>
  <w:num w:numId="3" w16cid:durableId="2068646157">
    <w:abstractNumId w:val="18"/>
  </w:num>
  <w:num w:numId="4" w16cid:durableId="946158337">
    <w:abstractNumId w:val="27"/>
  </w:num>
  <w:num w:numId="5" w16cid:durableId="1324629158">
    <w:abstractNumId w:val="20"/>
  </w:num>
  <w:num w:numId="6" w16cid:durableId="1800686841">
    <w:abstractNumId w:val="26"/>
  </w:num>
  <w:num w:numId="7" w16cid:durableId="1415974505">
    <w:abstractNumId w:val="41"/>
  </w:num>
  <w:num w:numId="8" w16cid:durableId="1036349835">
    <w:abstractNumId w:val="42"/>
  </w:num>
  <w:num w:numId="9" w16cid:durableId="336621783">
    <w:abstractNumId w:val="24"/>
  </w:num>
  <w:num w:numId="10" w16cid:durableId="1432438053">
    <w:abstractNumId w:val="40"/>
  </w:num>
  <w:num w:numId="11" w16cid:durableId="1932932863">
    <w:abstractNumId w:val="38"/>
  </w:num>
  <w:num w:numId="12" w16cid:durableId="1024747650">
    <w:abstractNumId w:val="30"/>
  </w:num>
  <w:num w:numId="13" w16cid:durableId="1382435075">
    <w:abstractNumId w:val="36"/>
  </w:num>
  <w:num w:numId="14" w16cid:durableId="1573463000">
    <w:abstractNumId w:val="19"/>
  </w:num>
  <w:num w:numId="15" w16cid:durableId="1815680482">
    <w:abstractNumId w:val="25"/>
  </w:num>
  <w:num w:numId="16" w16cid:durableId="453326951">
    <w:abstractNumId w:val="15"/>
  </w:num>
  <w:num w:numId="17" w16cid:durableId="1811363353">
    <w:abstractNumId w:val="21"/>
  </w:num>
  <w:num w:numId="18" w16cid:durableId="127162808">
    <w:abstractNumId w:val="43"/>
  </w:num>
  <w:num w:numId="19" w16cid:durableId="1596093924">
    <w:abstractNumId w:val="32"/>
  </w:num>
  <w:num w:numId="20" w16cid:durableId="82343212">
    <w:abstractNumId w:val="17"/>
  </w:num>
  <w:num w:numId="21" w16cid:durableId="213204049">
    <w:abstractNumId w:val="28"/>
  </w:num>
  <w:num w:numId="22" w16cid:durableId="1613318475">
    <w:abstractNumId w:val="29"/>
  </w:num>
  <w:num w:numId="23" w16cid:durableId="1754203150">
    <w:abstractNumId w:val="31"/>
  </w:num>
  <w:num w:numId="24" w16cid:durableId="3434187">
    <w:abstractNumId w:val="4"/>
  </w:num>
  <w:num w:numId="25" w16cid:durableId="411664293">
    <w:abstractNumId w:val="7"/>
  </w:num>
  <w:num w:numId="26" w16cid:durableId="734475827">
    <w:abstractNumId w:val="34"/>
  </w:num>
  <w:num w:numId="27" w16cid:durableId="833960970">
    <w:abstractNumId w:val="16"/>
  </w:num>
  <w:num w:numId="28" w16cid:durableId="1609124152">
    <w:abstractNumId w:val="10"/>
  </w:num>
  <w:num w:numId="29" w16cid:durableId="1590231626">
    <w:abstractNumId w:val="37"/>
  </w:num>
  <w:num w:numId="30" w16cid:durableId="1421101195">
    <w:abstractNumId w:val="33"/>
  </w:num>
  <w:num w:numId="31" w16cid:durableId="1743022531">
    <w:abstractNumId w:val="23"/>
  </w:num>
  <w:num w:numId="32" w16cid:durableId="222722452">
    <w:abstractNumId w:val="12"/>
  </w:num>
  <w:num w:numId="33" w16cid:durableId="195242584">
    <w:abstractNumId w:val="35"/>
  </w:num>
  <w:num w:numId="34" w16cid:durableId="903830296">
    <w:abstractNumId w:val="13"/>
  </w:num>
  <w:num w:numId="35" w16cid:durableId="999575308">
    <w:abstractNumId w:val="14"/>
  </w:num>
  <w:num w:numId="36" w16cid:durableId="73864610">
    <w:abstractNumId w:val="11"/>
  </w:num>
  <w:num w:numId="37" w16cid:durableId="152188590">
    <w:abstractNumId w:val="9"/>
  </w:num>
  <w:num w:numId="38" w16cid:durableId="565456456">
    <w:abstractNumId w:val="35"/>
  </w:num>
  <w:num w:numId="39" w16cid:durableId="2087023096">
    <w:abstractNumId w:val="44"/>
  </w:num>
  <w:num w:numId="40" w16cid:durableId="11392271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9972132">
    <w:abstractNumId w:val="3"/>
  </w:num>
  <w:num w:numId="42" w16cid:durableId="20930471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19180505">
    <w:abstractNumId w:val="18"/>
  </w:num>
  <w:num w:numId="44" w16cid:durableId="1576357530">
    <w:abstractNumId w:val="18"/>
  </w:num>
  <w:num w:numId="45" w16cid:durableId="1493638630">
    <w:abstractNumId w:val="45"/>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EHRINGER Johannes (EAC)">
    <w15:presenceInfo w15:providerId="AD" w15:userId="S-1-5-21-1606980848-2025429265-839522115-903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9"/>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48"/>
    <w:rsid w:val="00001B8A"/>
    <w:rsid w:val="00002A1F"/>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5354"/>
    <w:rsid w:val="00046C79"/>
    <w:rsid w:val="00050692"/>
    <w:rsid w:val="00052009"/>
    <w:rsid w:val="000566D0"/>
    <w:rsid w:val="00057F4F"/>
    <w:rsid w:val="000605C0"/>
    <w:rsid w:val="00060AB1"/>
    <w:rsid w:val="000624B2"/>
    <w:rsid w:val="00062E29"/>
    <w:rsid w:val="00067F75"/>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97E3E"/>
    <w:rsid w:val="000A1BDD"/>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0CCF"/>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188"/>
    <w:rsid w:val="00144275"/>
    <w:rsid w:val="001507B9"/>
    <w:rsid w:val="00151D39"/>
    <w:rsid w:val="0015235B"/>
    <w:rsid w:val="0015351B"/>
    <w:rsid w:val="0015411D"/>
    <w:rsid w:val="00154218"/>
    <w:rsid w:val="0015507D"/>
    <w:rsid w:val="0015521A"/>
    <w:rsid w:val="00155F8B"/>
    <w:rsid w:val="001565A3"/>
    <w:rsid w:val="00157579"/>
    <w:rsid w:val="001640FA"/>
    <w:rsid w:val="001645EE"/>
    <w:rsid w:val="00170246"/>
    <w:rsid w:val="001708E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5D45"/>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C6870"/>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0677"/>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0F3A"/>
    <w:rsid w:val="0037192C"/>
    <w:rsid w:val="00371C48"/>
    <w:rsid w:val="003752F8"/>
    <w:rsid w:val="003764D3"/>
    <w:rsid w:val="00376BFB"/>
    <w:rsid w:val="00377526"/>
    <w:rsid w:val="003775BC"/>
    <w:rsid w:val="00380180"/>
    <w:rsid w:val="00380FDD"/>
    <w:rsid w:val="003824D5"/>
    <w:rsid w:val="003831A3"/>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0959"/>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2676"/>
    <w:rsid w:val="004A4118"/>
    <w:rsid w:val="004A4C16"/>
    <w:rsid w:val="004A6099"/>
    <w:rsid w:val="004A63E4"/>
    <w:rsid w:val="004A7277"/>
    <w:rsid w:val="004B1706"/>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30C8"/>
    <w:rsid w:val="004E4820"/>
    <w:rsid w:val="004E5358"/>
    <w:rsid w:val="004E5A42"/>
    <w:rsid w:val="004E6C5A"/>
    <w:rsid w:val="004E770A"/>
    <w:rsid w:val="004F2CA0"/>
    <w:rsid w:val="004F3617"/>
    <w:rsid w:val="004F38D5"/>
    <w:rsid w:val="004F5483"/>
    <w:rsid w:val="005004B5"/>
    <w:rsid w:val="00503DA8"/>
    <w:rsid w:val="00505CDA"/>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0774C"/>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1E8B"/>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4677"/>
    <w:rsid w:val="00655CF2"/>
    <w:rsid w:val="00656432"/>
    <w:rsid w:val="0065649C"/>
    <w:rsid w:val="00657CE7"/>
    <w:rsid w:val="00660DEA"/>
    <w:rsid w:val="00660EDB"/>
    <w:rsid w:val="00660F1F"/>
    <w:rsid w:val="00661CA7"/>
    <w:rsid w:val="00662AD4"/>
    <w:rsid w:val="00662F98"/>
    <w:rsid w:val="006643F2"/>
    <w:rsid w:val="00667705"/>
    <w:rsid w:val="006677CA"/>
    <w:rsid w:val="00675BDD"/>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C7B84"/>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5F3D"/>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829"/>
    <w:rsid w:val="007B1B7D"/>
    <w:rsid w:val="007B293E"/>
    <w:rsid w:val="007B3F1B"/>
    <w:rsid w:val="007B4067"/>
    <w:rsid w:val="007B4529"/>
    <w:rsid w:val="007B7CE2"/>
    <w:rsid w:val="007C04EE"/>
    <w:rsid w:val="007C0ACB"/>
    <w:rsid w:val="007C0FDD"/>
    <w:rsid w:val="007C2B15"/>
    <w:rsid w:val="007C3B41"/>
    <w:rsid w:val="007C3EF9"/>
    <w:rsid w:val="007D0129"/>
    <w:rsid w:val="007D372D"/>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6B81"/>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46B"/>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256"/>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493E"/>
    <w:rsid w:val="00925BB3"/>
    <w:rsid w:val="00930553"/>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0AF"/>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64D4"/>
    <w:rsid w:val="00B1769E"/>
    <w:rsid w:val="00B21726"/>
    <w:rsid w:val="00B24354"/>
    <w:rsid w:val="00B24D10"/>
    <w:rsid w:val="00B251DF"/>
    <w:rsid w:val="00B27759"/>
    <w:rsid w:val="00B31214"/>
    <w:rsid w:val="00B31C27"/>
    <w:rsid w:val="00B31C51"/>
    <w:rsid w:val="00B34653"/>
    <w:rsid w:val="00B3599C"/>
    <w:rsid w:val="00B37B6A"/>
    <w:rsid w:val="00B4050A"/>
    <w:rsid w:val="00B40DFB"/>
    <w:rsid w:val="00B418E9"/>
    <w:rsid w:val="00B422F5"/>
    <w:rsid w:val="00B425C0"/>
    <w:rsid w:val="00B444A2"/>
    <w:rsid w:val="00B458B6"/>
    <w:rsid w:val="00B47FF2"/>
    <w:rsid w:val="00B51966"/>
    <w:rsid w:val="00B53C89"/>
    <w:rsid w:val="00B55BA4"/>
    <w:rsid w:val="00B5731F"/>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5D7F"/>
    <w:rsid w:val="00BA62BA"/>
    <w:rsid w:val="00BA7D9F"/>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7B4"/>
    <w:rsid w:val="00C46FA7"/>
    <w:rsid w:val="00C51E92"/>
    <w:rsid w:val="00C5251A"/>
    <w:rsid w:val="00C5445C"/>
    <w:rsid w:val="00C5464F"/>
    <w:rsid w:val="00C60B0E"/>
    <w:rsid w:val="00C62C56"/>
    <w:rsid w:val="00C64987"/>
    <w:rsid w:val="00C676AD"/>
    <w:rsid w:val="00C708EE"/>
    <w:rsid w:val="00C70E42"/>
    <w:rsid w:val="00C70EF8"/>
    <w:rsid w:val="00C71077"/>
    <w:rsid w:val="00C718BD"/>
    <w:rsid w:val="00C71B12"/>
    <w:rsid w:val="00C71E2F"/>
    <w:rsid w:val="00C71F6F"/>
    <w:rsid w:val="00C80044"/>
    <w:rsid w:val="00C807EB"/>
    <w:rsid w:val="00C81F73"/>
    <w:rsid w:val="00C8235A"/>
    <w:rsid w:val="00C83C7A"/>
    <w:rsid w:val="00C8597E"/>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03AD"/>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60E4"/>
    <w:rsid w:val="00D473F5"/>
    <w:rsid w:val="00D4777F"/>
    <w:rsid w:val="00D52101"/>
    <w:rsid w:val="00D527CA"/>
    <w:rsid w:val="00D531A4"/>
    <w:rsid w:val="00D5338F"/>
    <w:rsid w:val="00D5669B"/>
    <w:rsid w:val="00D56C86"/>
    <w:rsid w:val="00D578D6"/>
    <w:rsid w:val="00D61752"/>
    <w:rsid w:val="00D6181A"/>
    <w:rsid w:val="00D62BA1"/>
    <w:rsid w:val="00D62FAF"/>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050"/>
    <w:rsid w:val="00DC456F"/>
    <w:rsid w:val="00DC4998"/>
    <w:rsid w:val="00DC5946"/>
    <w:rsid w:val="00DC5CAD"/>
    <w:rsid w:val="00DC6392"/>
    <w:rsid w:val="00DC6AE3"/>
    <w:rsid w:val="00DC7E9F"/>
    <w:rsid w:val="00DC7FBF"/>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0AF1"/>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5EBF"/>
    <w:rsid w:val="00E46AF7"/>
    <w:rsid w:val="00E46FFF"/>
    <w:rsid w:val="00E52A1D"/>
    <w:rsid w:val="00E537B2"/>
    <w:rsid w:val="00E552DA"/>
    <w:rsid w:val="00E579E9"/>
    <w:rsid w:val="00E61645"/>
    <w:rsid w:val="00E61BF4"/>
    <w:rsid w:val="00E66166"/>
    <w:rsid w:val="00E67F2F"/>
    <w:rsid w:val="00E704B7"/>
    <w:rsid w:val="00E718ED"/>
    <w:rsid w:val="00E727E3"/>
    <w:rsid w:val="00E72E81"/>
    <w:rsid w:val="00E73170"/>
    <w:rsid w:val="00E76475"/>
    <w:rsid w:val="00E7694C"/>
    <w:rsid w:val="00E77545"/>
    <w:rsid w:val="00E801EE"/>
    <w:rsid w:val="00E81094"/>
    <w:rsid w:val="00E84BBA"/>
    <w:rsid w:val="00E8595A"/>
    <w:rsid w:val="00E87D46"/>
    <w:rsid w:val="00E90321"/>
    <w:rsid w:val="00E90DFF"/>
    <w:rsid w:val="00E915B6"/>
    <w:rsid w:val="00E92B4C"/>
    <w:rsid w:val="00E96246"/>
    <w:rsid w:val="00E972DD"/>
    <w:rsid w:val="00EA03DD"/>
    <w:rsid w:val="00EA090D"/>
    <w:rsid w:val="00EA1F01"/>
    <w:rsid w:val="00EA286D"/>
    <w:rsid w:val="00EA3143"/>
    <w:rsid w:val="00EA420A"/>
    <w:rsid w:val="00EA5136"/>
    <w:rsid w:val="00EA63A2"/>
    <w:rsid w:val="00EA6EBC"/>
    <w:rsid w:val="00EA79B4"/>
    <w:rsid w:val="00EB2FA2"/>
    <w:rsid w:val="00EB36DA"/>
    <w:rsid w:val="00EB72FE"/>
    <w:rsid w:val="00EC03D5"/>
    <w:rsid w:val="00EC050F"/>
    <w:rsid w:val="00EC15C9"/>
    <w:rsid w:val="00EC2511"/>
    <w:rsid w:val="00EC5ADF"/>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01F8"/>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115"/>
    <w:rsid w:val="00F41E97"/>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461B"/>
    <w:rsid w:val="00F86698"/>
    <w:rsid w:val="00F86700"/>
    <w:rsid w:val="00F87443"/>
    <w:rsid w:val="00F8782D"/>
    <w:rsid w:val="00F90ED7"/>
    <w:rsid w:val="00F92460"/>
    <w:rsid w:val="00F929C1"/>
    <w:rsid w:val="00F97CFF"/>
    <w:rsid w:val="00FA1EB3"/>
    <w:rsid w:val="00FA5173"/>
    <w:rsid w:val="00FA7449"/>
    <w:rsid w:val="00FB0346"/>
    <w:rsid w:val="00FB4C49"/>
    <w:rsid w:val="00FB74C3"/>
    <w:rsid w:val="00FB790A"/>
    <w:rsid w:val="00FC00EA"/>
    <w:rsid w:val="00FC69B2"/>
    <w:rsid w:val="00FC78C2"/>
    <w:rsid w:val="00FD14AF"/>
    <w:rsid w:val="00FD5D67"/>
    <w:rsid w:val="00FD6590"/>
    <w:rsid w:val="00FD7C1A"/>
    <w:rsid w:val="00FE0779"/>
    <w:rsid w:val="00FE0FB6"/>
    <w:rsid w:val="00FE25ED"/>
    <w:rsid w:val="00FE262D"/>
    <w:rsid w:val="00FE3343"/>
    <w:rsid w:val="00FF0871"/>
    <w:rsid w:val="00FF0F95"/>
    <w:rsid w:val="00FF3118"/>
    <w:rsid w:val="00FF3598"/>
    <w:rsid w:val="00FF584C"/>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2C545"/>
  <w15:docId w15:val="{A28D27E7-02FF-4C80-B408-99EE1B13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Descripci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link w:val="TextonotaalfinalCar"/>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 w:type="character" w:customStyle="1" w:styleId="TextonotaalfinalCar">
    <w:name w:val="Texto nota al final Car"/>
    <w:basedOn w:val="Fuentedeprrafopredeter"/>
    <w:link w:val="Textonotaalfinal"/>
    <w:semiHidden/>
    <w:rsid w:val="00D97FE7"/>
    <w:rPr>
      <w:lang w:val="fr-FR" w:eastAsia="en-US"/>
    </w:rPr>
  </w:style>
  <w:style w:type="character" w:styleId="Mencinsinresolver">
    <w:name w:val="Unresolved Mention"/>
    <w:basedOn w:val="Fuentedeprrafopredeter"/>
    <w:uiPriority w:val="99"/>
    <w:semiHidden/>
    <w:unhideWhenUsed/>
    <w:rsid w:val="004A7277"/>
    <w:rPr>
      <w:color w:val="605E5C"/>
      <w:shd w:val="clear" w:color="auto" w:fill="E1DFDD"/>
    </w:rPr>
  </w:style>
  <w:style w:type="paragraph" w:customStyle="1" w:styleId="Default">
    <w:name w:val="Default"/>
    <w:rsid w:val="00045354"/>
    <w:pPr>
      <w:autoSpaceDE w:val="0"/>
      <w:autoSpaceDN w:val="0"/>
      <w:adjustRightInd w:val="0"/>
    </w:pPr>
    <w:rPr>
      <w:rFonts w:ascii="Courier New" w:hAnsi="Courier New" w:cs="Courier New"/>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2dc2bdaf-a0f4-4c09-8d5e-d3a02ce85cba">
      <UserInfo>
        <DisplayName/>
        <AccountId xsi:nil="true"/>
        <AccountType/>
      </UserInfo>
    </SharedWithUsers>
    <TaxCatchAll xmlns="2dc2bdaf-a0f4-4c09-8d5e-d3a02ce85cba" xsi:nil="true"/>
    <lcf76f155ced4ddcb4097134ff3c332f xmlns="ba3436d9-1da1-4401-81a7-1fedac86d2e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E98CAB113E2594D975017E58287DBB2" ma:contentTypeVersion="15" ma:contentTypeDescription="Crear nuevo documento." ma:contentTypeScope="" ma:versionID="dd32d0726229427eafd6b427eecc20d6">
  <xsd:schema xmlns:xsd="http://www.w3.org/2001/XMLSchema" xmlns:xs="http://www.w3.org/2001/XMLSchema" xmlns:p="http://schemas.microsoft.com/office/2006/metadata/properties" xmlns:ns2="2dc2bdaf-a0f4-4c09-8d5e-d3a02ce85cba" xmlns:ns3="ba3436d9-1da1-4401-81a7-1fedac86d2eb" targetNamespace="http://schemas.microsoft.com/office/2006/metadata/properties" ma:root="true" ma:fieldsID="38b3cd3d0f613c09a7eb7c2f85551431" ns2:_="" ns3:_="">
    <xsd:import namespace="2dc2bdaf-a0f4-4c09-8d5e-d3a02ce85cba"/>
    <xsd:import namespace="ba3436d9-1da1-4401-81a7-1fedac86d2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2bdaf-a0f4-4c09-8d5e-d3a02ce85cb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62df057e-f345-4a9e-bee2-beccad46b17b}" ma:internalName="TaxCatchAll" ma:showField="CatchAllData" ma:web="2dc2bdaf-a0f4-4c09-8d5e-d3a02ce85c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3436d9-1da1-4401-81a7-1fedac86d2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8487fa49-aac8-4e58-9212-c500be7f889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662783-DFBE-4C2D-9E72-302F21CABE39}">
  <ds:schemaRefs>
    <ds:schemaRef ds:uri="http://schemas.openxmlformats.org/officeDocument/2006/bibliography"/>
  </ds:schemaRefs>
</ds:datastoreItem>
</file>

<file path=customXml/itemProps2.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2dc2bdaf-a0f4-4c09-8d5e-d3a02ce85cba"/>
    <ds:schemaRef ds:uri="ba3436d9-1da1-4401-81a7-1fedac86d2eb"/>
  </ds:schemaRefs>
</ds:datastoreItem>
</file>

<file path=customXml/itemProps3.xml><?xml version="1.0" encoding="utf-8"?>
<ds:datastoreItem xmlns:ds="http://schemas.openxmlformats.org/officeDocument/2006/customXml" ds:itemID="{7A9AD46A-0839-4AFD-AE4B-B6ED4D7C43F5}"/>
</file>

<file path=customXml/itemProps4.xml><?xml version="1.0" encoding="utf-8"?>
<ds:datastoreItem xmlns:ds="http://schemas.openxmlformats.org/officeDocument/2006/customXml" ds:itemID="{60056779-2A78-4C25-8311-CCDEF7E8FA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21</TotalTime>
  <Pages>3</Pages>
  <Words>454</Words>
  <Characters>2497</Characters>
  <Application>Microsoft Office Word</Application>
  <DocSecurity>0</DocSecurity>
  <PresentationFormat>Microsoft Word 11.0</PresentationFormat>
  <Lines>20</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2946</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sainton;Johannes.Gehringer@ec.europa.eu</dc:creator>
  <cp:keywords>EL4</cp:keywords>
  <cp:lastModifiedBy>Esperanza Aranda Peña</cp:lastModifiedBy>
  <cp:revision>44</cp:revision>
  <cp:lastPrinted>2013-11-06T08:46:00Z</cp:lastPrinted>
  <dcterms:created xsi:type="dcterms:W3CDTF">2023-10-05T12:30:00Z</dcterms:created>
  <dcterms:modified xsi:type="dcterms:W3CDTF">2024-11-25T21:59:00Z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0x010100DE98CAB113E2594D975017E58287DBB2</vt:lpwstr>
  </property>
  <property fmtid="{D5CDD505-2E9C-101B-9397-08002B2CF9AE}" pid="15" name="MSIP_Label_6bd9ddd1-4d20-43f6-abfa-fc3c07406f94_Enabled">
    <vt:lpwstr>true</vt:lpwstr>
  </property>
  <property fmtid="{D5CDD505-2E9C-101B-9397-08002B2CF9AE}" pid="16" name="MSIP_Label_6bd9ddd1-4d20-43f6-abfa-fc3c07406f94_SetDate">
    <vt:lpwstr>2023-04-28T13:37:47Z</vt:lpwstr>
  </property>
  <property fmtid="{D5CDD505-2E9C-101B-9397-08002B2CF9AE}" pid="17" name="MSIP_Label_6bd9ddd1-4d20-43f6-abfa-fc3c07406f94_Method">
    <vt:lpwstr>Standard</vt:lpwstr>
  </property>
  <property fmtid="{D5CDD505-2E9C-101B-9397-08002B2CF9AE}" pid="18" name="MSIP_Label_6bd9ddd1-4d20-43f6-abfa-fc3c07406f94_Name">
    <vt:lpwstr>Commission Use</vt:lpwstr>
  </property>
  <property fmtid="{D5CDD505-2E9C-101B-9397-08002B2CF9AE}" pid="19" name="MSIP_Label_6bd9ddd1-4d20-43f6-abfa-fc3c07406f94_SiteId">
    <vt:lpwstr>b24c8b06-522c-46fe-9080-70926f8dddb1</vt:lpwstr>
  </property>
  <property fmtid="{D5CDD505-2E9C-101B-9397-08002B2CF9AE}" pid="20" name="MSIP_Label_6bd9ddd1-4d20-43f6-abfa-fc3c07406f94_ActionId">
    <vt:lpwstr>40f4c786-f84b-4c33-a12b-5879aef18d67</vt:lpwstr>
  </property>
  <property fmtid="{D5CDD505-2E9C-101B-9397-08002B2CF9AE}" pid="21" name="MSIP_Label_6bd9ddd1-4d20-43f6-abfa-fc3c07406f94_ContentBits">
    <vt:lpwstr>0</vt:lpwstr>
  </property>
  <property fmtid="{D5CDD505-2E9C-101B-9397-08002B2CF9AE}" pid="22" name="Order">
    <vt:r8>3423000</vt:r8>
  </property>
  <property fmtid="{D5CDD505-2E9C-101B-9397-08002B2CF9AE}" pid="23" name="xd_Signature">
    <vt:bool>false</vt:bool>
  </property>
  <property fmtid="{D5CDD505-2E9C-101B-9397-08002B2CF9AE}" pid="24" name="xd_ProgID">
    <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TriggerFlowInfo">
    <vt:lpwstr/>
  </property>
  <property fmtid="{D5CDD505-2E9C-101B-9397-08002B2CF9AE}" pid="29" name="MediaServiceImageTags">
    <vt:lpwstr/>
  </property>
</Properties>
</file>